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15D" w:rsidP="004F42C1" w:rsidRDefault="007A015D" w14:paraId="53001142" w14:textId="5222FC9F">
      <w:pPr>
        <w:spacing w:after="0"/>
        <w:ind w:right="-2"/>
        <w:contextualSpacing/>
        <w:rPr>
          <w:rFonts w:ascii="Arial" w:hAnsi="Arial" w:cs="Arial"/>
          <w:sz w:val="22"/>
          <w:szCs w:val="22"/>
        </w:rPr>
      </w:pPr>
      <w:ins w:author="Victor Wallenberg (SBK)" w:date="2025-05-05T10:58:19.209Z" w:id="2103478729">
        <w:r w:rsidRPr="13402AEC" w:rsidR="0993F8FD">
          <w:rPr>
            <w:rFonts w:ascii="Arial" w:hAnsi="Arial" w:cs="Arial"/>
            <w:sz w:val="22"/>
            <w:szCs w:val="22"/>
          </w:rPr>
          <w:t>V</w:t>
        </w:r>
      </w:ins>
    </w:p>
    <w:p w:rsidRPr="007A015D" w:rsidR="007A015D" w:rsidP="5D6146B3" w:rsidRDefault="007A015D" w14:paraId="38033204" w14:textId="2F1748FD">
      <w:pPr>
        <w:spacing w:after="0"/>
        <w:ind w:right="-2"/>
        <w:contextualSpacing/>
        <w:rPr>
          <w:rFonts w:ascii="Arial" w:hAnsi="Arial" w:cs="Arial"/>
          <w:b w:val="1"/>
          <w:bCs w:val="1"/>
          <w:sz w:val="36"/>
          <w:szCs w:val="36"/>
        </w:rPr>
      </w:pPr>
      <w:r w:rsidRPr="5D6146B3" w:rsidR="007A015D">
        <w:rPr>
          <w:rFonts w:ascii="Arial" w:hAnsi="Arial" w:cs="Arial"/>
          <w:b w:val="1"/>
          <w:bCs w:val="1"/>
          <w:sz w:val="36"/>
          <w:szCs w:val="36"/>
        </w:rPr>
        <w:t>Inbjudan</w:t>
      </w:r>
      <w:r w:rsidRPr="5D6146B3" w:rsidR="00257C8E">
        <w:rPr>
          <w:rFonts w:ascii="Arial" w:hAnsi="Arial" w:cs="Arial"/>
          <w:b w:val="1"/>
          <w:bCs w:val="1"/>
          <w:sz w:val="36"/>
          <w:szCs w:val="36"/>
        </w:rPr>
        <w:t xml:space="preserve"> </w:t>
      </w:r>
      <w:r w:rsidRPr="5D6146B3" w:rsidR="00257C8E">
        <w:rPr>
          <w:rFonts w:ascii="Arial" w:hAnsi="Arial" w:cs="Arial"/>
          <w:b w:val="1"/>
          <w:bCs w:val="1"/>
          <w:sz w:val="36"/>
          <w:szCs w:val="36"/>
        </w:rPr>
        <w:t>S</w:t>
      </w:r>
      <w:r w:rsidRPr="5D6146B3" w:rsidR="72E20AA2">
        <w:rPr>
          <w:rFonts w:ascii="Arial" w:hAnsi="Arial" w:cs="Arial"/>
          <w:b w:val="1"/>
          <w:bCs w:val="1"/>
          <w:sz w:val="36"/>
          <w:szCs w:val="36"/>
        </w:rPr>
        <w:t>altis</w:t>
      </w:r>
      <w:r w:rsidRPr="5D6146B3" w:rsidR="72E20AA2">
        <w:rPr>
          <w:rFonts w:ascii="Arial" w:hAnsi="Arial" w:cs="Arial"/>
          <w:b w:val="1"/>
          <w:bCs w:val="1"/>
          <w:sz w:val="36"/>
          <w:szCs w:val="36"/>
        </w:rPr>
        <w:t xml:space="preserve"> Racet</w:t>
      </w:r>
    </w:p>
    <w:p w:rsidRPr="007A015D" w:rsidR="007A015D" w:rsidP="004F42C1" w:rsidRDefault="007A015D" w14:paraId="0E740638" w14:textId="141F56E8">
      <w:pPr>
        <w:spacing w:after="0"/>
        <w:ind w:right="-2"/>
        <w:contextualSpacing/>
        <w:rPr>
          <w:rFonts w:ascii="Arial" w:hAnsi="Arial" w:cs="Arial"/>
          <w:sz w:val="22"/>
          <w:szCs w:val="22"/>
        </w:rPr>
      </w:pPr>
    </w:p>
    <w:p w:rsidRPr="007A015D" w:rsidR="007A015D" w:rsidP="004F42C1" w:rsidRDefault="007A015D" w14:paraId="4AA6ABB2" w14:textId="77777777">
      <w:pPr>
        <w:spacing w:after="0"/>
        <w:ind w:right="-2"/>
        <w:contextualSpacing/>
        <w:rPr>
          <w:rFonts w:ascii="Arial" w:hAnsi="Arial" w:cs="Arial"/>
          <w:sz w:val="22"/>
          <w:szCs w:val="22"/>
        </w:rPr>
      </w:pPr>
      <w:bookmarkStart w:name="_Hlk62041437" w:id="0"/>
    </w:p>
    <w:p w:rsidRPr="007A015D" w:rsidR="007A015D" w:rsidP="00CC3E6E" w:rsidRDefault="007A015D" w14:paraId="7692266D" w14:textId="5AA28553">
      <w:pPr>
        <w:spacing w:after="0"/>
        <w:ind w:left="2268" w:right="-2" w:hanging="2268"/>
        <w:contextualSpacing/>
        <w:rPr>
          <w:rFonts w:ascii="Arial" w:hAnsi="Arial" w:cs="Arial"/>
          <w:b w:val="1"/>
          <w:bCs w:val="1"/>
          <w:sz w:val="22"/>
          <w:szCs w:val="22"/>
        </w:rPr>
      </w:pPr>
      <w:bookmarkStart w:name="_Hlk164716383" w:id="1"/>
      <w:r w:rsidRPr="56832AFF" w:rsidR="007A015D">
        <w:rPr>
          <w:rFonts w:ascii="Arial" w:hAnsi="Arial" w:cs="Arial"/>
          <w:b w:val="1"/>
          <w:bCs w:val="1"/>
          <w:sz w:val="22"/>
          <w:szCs w:val="22"/>
        </w:rPr>
        <w:t>Datum:</w:t>
      </w:r>
      <w:r w:rsidRPr="56832AFF" w:rsidR="007A015D">
        <w:rPr>
          <w:rFonts w:ascii="Arial" w:hAnsi="Arial" w:cs="Arial"/>
          <w:sz w:val="22"/>
          <w:szCs w:val="22"/>
        </w:rPr>
        <w:t xml:space="preserve"> </w:t>
      </w:r>
      <w:r>
        <w:tab/>
      </w:r>
      <w:r w:rsidRPr="56832AFF" w:rsidR="008846A2">
        <w:rPr>
          <w:rFonts w:ascii="Arial" w:hAnsi="Arial" w:cs="Arial"/>
          <w:sz w:val="22"/>
          <w:szCs w:val="22"/>
        </w:rPr>
        <w:t>202</w:t>
      </w:r>
      <w:r w:rsidRPr="56832AFF" w:rsidR="2856CD54">
        <w:rPr>
          <w:rFonts w:ascii="Arial" w:hAnsi="Arial" w:cs="Arial"/>
          <w:sz w:val="22"/>
          <w:szCs w:val="22"/>
        </w:rPr>
        <w:t>5-08-30</w:t>
      </w:r>
    </w:p>
    <w:p w:rsidRPr="007A015D" w:rsidR="007A015D" w:rsidP="00CC3E6E" w:rsidRDefault="007A015D" w14:paraId="5FD91CE8" w14:textId="77777777">
      <w:pPr>
        <w:spacing w:after="0"/>
        <w:ind w:left="2268" w:right="-2" w:hanging="2268"/>
        <w:contextualSpacing/>
        <w:rPr>
          <w:rFonts w:ascii="Arial" w:hAnsi="Arial" w:cs="Arial"/>
          <w:sz w:val="22"/>
          <w:szCs w:val="22"/>
        </w:rPr>
      </w:pPr>
    </w:p>
    <w:p w:rsidRPr="007A015D" w:rsidR="007A015D" w:rsidP="00CC3E6E" w:rsidRDefault="007A015D" w14:paraId="2736CD1F" w14:textId="0B179009">
      <w:pPr>
        <w:spacing w:after="0"/>
        <w:ind w:left="2268" w:right="-2" w:hanging="2268"/>
        <w:contextualSpacing/>
        <w:rPr>
          <w:rFonts w:ascii="Arial" w:hAnsi="Arial" w:cs="Arial"/>
          <w:sz w:val="22"/>
          <w:szCs w:val="22"/>
        </w:rPr>
      </w:pPr>
      <w:r w:rsidRPr="5283CFD0">
        <w:rPr>
          <w:rFonts w:ascii="Arial" w:hAnsi="Arial" w:cs="Arial"/>
          <w:b/>
          <w:bCs/>
          <w:sz w:val="22"/>
          <w:szCs w:val="22"/>
        </w:rPr>
        <w:t>Plats:</w:t>
      </w:r>
      <w:r w:rsidRPr="5283CFD0">
        <w:rPr>
          <w:rFonts w:ascii="Arial" w:hAnsi="Arial" w:cs="Arial"/>
          <w:sz w:val="22"/>
          <w:szCs w:val="22"/>
        </w:rPr>
        <w:t xml:space="preserve"> </w:t>
      </w:r>
      <w:r>
        <w:tab/>
      </w:r>
      <w:r w:rsidRPr="5283CFD0" w:rsidR="008846A2">
        <w:rPr>
          <w:rFonts w:ascii="Arial" w:hAnsi="Arial" w:cs="Arial"/>
          <w:sz w:val="22"/>
          <w:szCs w:val="22"/>
        </w:rPr>
        <w:t>Saltsjöbaden</w:t>
      </w:r>
      <w:r w:rsidRPr="5283CFD0" w:rsidR="363DC127">
        <w:rPr>
          <w:rFonts w:ascii="Arial" w:hAnsi="Arial" w:cs="Arial"/>
          <w:sz w:val="22"/>
          <w:szCs w:val="22"/>
        </w:rPr>
        <w:t xml:space="preserve">, Sandhamnskobbarna, Ingaröfjärden, Nämdöfjärden och </w:t>
      </w:r>
      <w:r w:rsidRPr="5283CFD0" w:rsidR="00343403">
        <w:rPr>
          <w:rFonts w:ascii="Arial" w:hAnsi="Arial" w:cs="Arial"/>
          <w:sz w:val="22"/>
          <w:szCs w:val="22"/>
        </w:rPr>
        <w:t>Jungfrufärden</w:t>
      </w:r>
    </w:p>
    <w:p w:rsidRPr="007A015D" w:rsidR="007A015D" w:rsidP="00CC3E6E" w:rsidRDefault="007A015D" w14:paraId="7C67D3C2" w14:textId="77777777">
      <w:pPr>
        <w:spacing w:after="0"/>
        <w:ind w:left="2268" w:right="-2" w:hanging="2268"/>
        <w:contextualSpacing/>
        <w:rPr>
          <w:rFonts w:ascii="Arial" w:hAnsi="Arial" w:cs="Arial"/>
          <w:sz w:val="22"/>
          <w:szCs w:val="22"/>
        </w:rPr>
      </w:pPr>
    </w:p>
    <w:p w:rsidRPr="007A015D" w:rsidR="007A015D" w:rsidP="00CC3E6E" w:rsidRDefault="007A015D" w14:paraId="3633ADD7" w14:textId="048A2481">
      <w:pPr>
        <w:spacing w:after="0"/>
        <w:ind w:left="2268" w:right="-2" w:hanging="2268"/>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CC3E6E">
        <w:rPr>
          <w:rFonts w:ascii="Arial" w:hAnsi="Arial" w:cs="Arial"/>
          <w:sz w:val="22"/>
          <w:szCs w:val="22"/>
        </w:rPr>
        <w:tab/>
      </w:r>
      <w:r w:rsidR="008846A2">
        <w:rPr>
          <w:rFonts w:ascii="Arial" w:hAnsi="Arial" w:cs="Arial"/>
          <w:sz w:val="22"/>
          <w:szCs w:val="22"/>
        </w:rPr>
        <w:t>Blå</w:t>
      </w:r>
    </w:p>
    <w:p w:rsidRPr="007A015D" w:rsidR="007A015D" w:rsidP="00CC3E6E" w:rsidRDefault="007A015D" w14:paraId="77A0EE63" w14:textId="77777777">
      <w:pPr>
        <w:spacing w:after="0"/>
        <w:ind w:left="2268" w:right="-2" w:hanging="2268"/>
        <w:contextualSpacing/>
        <w:rPr>
          <w:rFonts w:ascii="Arial" w:hAnsi="Arial" w:cs="Arial"/>
          <w:sz w:val="22"/>
          <w:szCs w:val="22"/>
        </w:rPr>
      </w:pPr>
    </w:p>
    <w:p w:rsidR="00FE237B" w:rsidP="00CC3E6E" w:rsidRDefault="001F407A" w14:paraId="48A5DD97" w14:textId="77777777">
      <w:pPr>
        <w:spacing w:after="0"/>
        <w:ind w:left="2268" w:right="-2" w:hanging="2268"/>
        <w:contextualSpacing/>
        <w:rPr>
          <w:rFonts w:ascii="Arial" w:hAnsi="Arial" w:cs="Arial"/>
          <w:sz w:val="22"/>
          <w:szCs w:val="22"/>
        </w:rPr>
      </w:pPr>
      <w:r w:rsidRPr="005F5223">
        <w:rPr>
          <w:rFonts w:ascii="Arial" w:hAnsi="Arial" w:cs="Arial"/>
          <w:b/>
          <w:bCs/>
          <w:sz w:val="22"/>
          <w:szCs w:val="22"/>
        </w:rPr>
        <w:t>Båtklass:</w:t>
      </w:r>
      <w:r w:rsidR="00CC3E6E">
        <w:rPr>
          <w:rFonts w:ascii="Arial" w:hAnsi="Arial" w:cs="Arial"/>
          <w:b/>
          <w:bCs/>
          <w:sz w:val="22"/>
          <w:szCs w:val="22"/>
        </w:rPr>
        <w:tab/>
      </w:r>
      <w:r w:rsidRPr="00C873B1" w:rsidR="008846A2">
        <w:rPr>
          <w:rFonts w:ascii="Arial" w:hAnsi="Arial" w:cs="Arial"/>
          <w:sz w:val="22"/>
          <w:szCs w:val="22"/>
        </w:rPr>
        <w:t>SRS kölbåt med lägst SRS tal 0,800</w:t>
      </w:r>
    </w:p>
    <w:p w:rsidR="00FE237B" w:rsidP="00FE237B" w:rsidRDefault="00FE237B" w14:paraId="3B31624D" w14:textId="0D56BAF4">
      <w:pPr>
        <w:spacing w:after="0"/>
        <w:ind w:left="2268" w:right="-2" w:firstLine="0"/>
        <w:contextualSpacing/>
        <w:rPr>
          <w:rFonts w:ascii="Arial" w:hAnsi="Arial" w:cs="Arial"/>
          <w:sz w:val="22"/>
          <w:szCs w:val="22"/>
        </w:rPr>
      </w:pPr>
      <w:r w:rsidRPr="00C873B1">
        <w:rPr>
          <w:rFonts w:ascii="Arial" w:hAnsi="Arial" w:cs="Arial"/>
          <w:sz w:val="22"/>
          <w:szCs w:val="22"/>
        </w:rPr>
        <w:t xml:space="preserve">SRS </w:t>
      </w:r>
      <w:r>
        <w:rPr>
          <w:rFonts w:ascii="Arial" w:hAnsi="Arial" w:cs="Arial"/>
          <w:sz w:val="22"/>
          <w:szCs w:val="22"/>
        </w:rPr>
        <w:t xml:space="preserve">SH </w:t>
      </w:r>
      <w:r w:rsidRPr="00C873B1">
        <w:rPr>
          <w:rFonts w:ascii="Arial" w:hAnsi="Arial" w:cs="Arial"/>
          <w:sz w:val="22"/>
          <w:szCs w:val="22"/>
        </w:rPr>
        <w:t>kölbåt med lägst SRS tal 0,800</w:t>
      </w:r>
    </w:p>
    <w:p w:rsidR="006E0894" w:rsidP="00FE237B" w:rsidRDefault="00CC3E6E" w14:paraId="73AF6176" w14:textId="106DE61C">
      <w:pPr>
        <w:spacing w:after="0"/>
        <w:ind w:left="2268" w:right="-2" w:firstLine="0"/>
        <w:contextualSpacing/>
        <w:rPr>
          <w:rFonts w:ascii="Arial" w:hAnsi="Arial" w:cs="Arial"/>
          <w:sz w:val="22"/>
          <w:szCs w:val="22"/>
        </w:rPr>
      </w:pPr>
      <w:r w:rsidRPr="00C873B1">
        <w:rPr>
          <w:rFonts w:ascii="Arial" w:hAnsi="Arial" w:cs="Arial"/>
          <w:sz w:val="22"/>
          <w:szCs w:val="22"/>
        </w:rPr>
        <w:t>SRS flerskrov med lägst SRS tal 0,900</w:t>
      </w:r>
      <w:r w:rsidR="008846A2">
        <w:rPr>
          <w:rFonts w:ascii="Arial" w:hAnsi="Arial" w:cs="Arial"/>
          <w:sz w:val="22"/>
          <w:szCs w:val="22"/>
        </w:rPr>
        <w:br/>
      </w:r>
    </w:p>
    <w:p w:rsidRPr="006B07F9" w:rsidR="00286778" w:rsidP="00CC3E6E" w:rsidRDefault="00286778" w14:paraId="50FBE381" w14:textId="7E51ADA9">
      <w:pPr>
        <w:spacing w:after="0"/>
        <w:ind w:left="2268" w:right="-2" w:hanging="2268"/>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w:t>
      </w:r>
      <w:r w:rsidR="00CC3E6E">
        <w:rPr>
          <w:rFonts w:ascii="Arial" w:hAnsi="Arial" w:cs="Arial"/>
          <w:sz w:val="22"/>
          <w:szCs w:val="22"/>
        </w:rPr>
        <w:tab/>
      </w:r>
      <w:r w:rsidR="00CC3E6E">
        <w:rPr>
          <w:rFonts w:ascii="Arial" w:hAnsi="Arial" w:cs="Arial"/>
          <w:sz w:val="22"/>
          <w:szCs w:val="22"/>
        </w:rPr>
        <w:t>Öppen klass</w:t>
      </w:r>
    </w:p>
    <w:p w:rsidRPr="005F5223" w:rsidR="00286778" w:rsidP="00CC3E6E" w:rsidRDefault="00286778" w14:paraId="55E1C2D2" w14:textId="77777777">
      <w:pPr>
        <w:spacing w:after="0"/>
        <w:ind w:left="2268" w:right="-2" w:hanging="2268"/>
        <w:contextualSpacing/>
        <w:rPr>
          <w:rFonts w:ascii="Arial" w:hAnsi="Arial" w:cs="Arial"/>
          <w:sz w:val="22"/>
          <w:szCs w:val="22"/>
        </w:rPr>
      </w:pPr>
    </w:p>
    <w:p w:rsidRPr="00E7759F" w:rsidR="007A015D" w:rsidP="00CC3E6E" w:rsidRDefault="007A015D" w14:paraId="73E651A2" w14:textId="26309300">
      <w:pPr>
        <w:spacing w:after="0"/>
        <w:ind w:left="2268" w:right="-2" w:hanging="2268"/>
        <w:contextualSpacing/>
        <w:rPr>
          <w:rFonts w:ascii="Arial" w:hAnsi="Arial" w:cs="Arial"/>
          <w:sz w:val="22"/>
          <w:szCs w:val="22"/>
        </w:rPr>
      </w:pPr>
      <w:r w:rsidRPr="5D6146B3" w:rsidR="007A015D">
        <w:rPr>
          <w:rFonts w:ascii="Arial" w:hAnsi="Arial" w:cs="Arial"/>
          <w:b w:val="1"/>
          <w:bCs w:val="1"/>
          <w:sz w:val="22"/>
          <w:szCs w:val="22"/>
        </w:rPr>
        <w:t>Arrangör:</w:t>
      </w:r>
      <w:r w:rsidRPr="5D6146B3" w:rsidR="007A015D">
        <w:rPr>
          <w:rFonts w:ascii="Arial" w:hAnsi="Arial" w:cs="Arial"/>
          <w:sz w:val="22"/>
          <w:szCs w:val="22"/>
        </w:rPr>
        <w:t xml:space="preserve"> </w:t>
      </w:r>
      <w:r>
        <w:tab/>
      </w:r>
      <w:r w:rsidRPr="5D6146B3" w:rsidR="00CC3E6E">
        <w:rPr>
          <w:rFonts w:ascii="Arial" w:hAnsi="Arial" w:cs="Arial"/>
          <w:sz w:val="22"/>
          <w:szCs w:val="22"/>
        </w:rPr>
        <w:t>Saltsjöbadens</w:t>
      </w:r>
      <w:r w:rsidRPr="5D6146B3" w:rsidR="110F3528">
        <w:rPr>
          <w:rFonts w:ascii="Arial" w:hAnsi="Arial" w:cs="Arial"/>
          <w:sz w:val="22"/>
          <w:szCs w:val="22"/>
        </w:rPr>
        <w:t xml:space="preserve"> båtklubb</w:t>
      </w:r>
      <w:r w:rsidRPr="5D6146B3" w:rsidR="00CC3E6E">
        <w:rPr>
          <w:rFonts w:ascii="Arial" w:hAnsi="Arial" w:cs="Arial"/>
          <w:sz w:val="22"/>
          <w:szCs w:val="22"/>
        </w:rPr>
        <w:t xml:space="preserve"> </w:t>
      </w:r>
      <w:r w:rsidRPr="5D6146B3" w:rsidR="19901749">
        <w:rPr>
          <w:rFonts w:ascii="Arial" w:hAnsi="Arial" w:cs="Arial"/>
          <w:sz w:val="22"/>
          <w:szCs w:val="22"/>
        </w:rPr>
        <w:t>S</w:t>
      </w:r>
      <w:r w:rsidRPr="5D6146B3" w:rsidR="00CC3E6E">
        <w:rPr>
          <w:rFonts w:ascii="Arial" w:hAnsi="Arial" w:cs="Arial"/>
          <w:sz w:val="22"/>
          <w:szCs w:val="22"/>
        </w:rPr>
        <w:t>BK</w:t>
      </w:r>
    </w:p>
    <w:bookmarkEnd w:id="1"/>
    <w:p w:rsidR="007A015D" w:rsidP="00CC3E6E" w:rsidRDefault="007A015D" w14:paraId="65D6B5DA" w14:textId="77777777">
      <w:pPr>
        <w:spacing w:after="0"/>
        <w:ind w:left="2268" w:right="-2" w:hanging="2268"/>
        <w:contextualSpacing/>
        <w:rPr>
          <w:rFonts w:ascii="Arial" w:hAnsi="Arial" w:cs="Arial"/>
          <w:sz w:val="22"/>
          <w:szCs w:val="22"/>
        </w:rPr>
      </w:pPr>
    </w:p>
    <w:p w:rsidR="00343403" w:rsidP="00CC3E6E" w:rsidRDefault="00343403" w14:paraId="2CF845A5" w14:textId="77777777">
      <w:pPr>
        <w:spacing w:after="0"/>
        <w:ind w:left="2268" w:right="-2" w:hanging="2268"/>
        <w:contextualSpacing/>
        <w:rPr>
          <w:rFonts w:ascii="Arial" w:hAnsi="Arial" w:cs="Arial"/>
          <w:sz w:val="22"/>
          <w:szCs w:val="22"/>
        </w:rPr>
      </w:pPr>
    </w:p>
    <w:p w:rsidRPr="00E7759F" w:rsidR="00343403" w:rsidP="00CC3E6E" w:rsidRDefault="00343403" w14:paraId="41FD6E69" w14:textId="77777777">
      <w:pPr>
        <w:spacing w:after="0"/>
        <w:ind w:left="2268" w:right="-2" w:hanging="2268"/>
        <w:contextualSpacing/>
        <w:rPr>
          <w:rFonts w:ascii="Arial" w:hAnsi="Arial" w:cs="Arial"/>
          <w:sz w:val="22"/>
          <w:szCs w:val="22"/>
        </w:rPr>
      </w:pPr>
    </w:p>
    <w:bookmarkEnd w:id="0"/>
    <w:p w:rsidRPr="00E7759F" w:rsidR="007A015D" w:rsidP="004F42C1" w:rsidRDefault="007A015D" w14:paraId="790B4BBA" w14:textId="77777777">
      <w:pPr>
        <w:spacing w:after="0"/>
        <w:ind w:right="-2"/>
        <w:contextualSpacing/>
        <w:rPr>
          <w:rFonts w:ascii="Arial" w:hAnsi="Arial" w:cs="Arial"/>
          <w:sz w:val="22"/>
          <w:szCs w:val="22"/>
        </w:rPr>
      </w:pPr>
    </w:p>
    <w:p w:rsidRPr="007A015D" w:rsidR="007A015D" w:rsidP="004F42C1" w:rsidRDefault="007A015D" w14:paraId="41650F1D" w14:textId="77777777">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r>
      <w:r w:rsidRPr="007A015D">
        <w:rPr>
          <w:rFonts w:ascii="Arial" w:hAnsi="Arial" w:cs="Arial"/>
          <w:b/>
          <w:sz w:val="22"/>
          <w:szCs w:val="22"/>
        </w:rPr>
        <w:t>Regler</w:t>
      </w:r>
    </w:p>
    <w:p w:rsidRPr="007A015D" w:rsidR="007A015D" w:rsidP="004F42C1" w:rsidRDefault="007A015D" w14:paraId="5D019EC7" w14:textId="77777777">
      <w:pPr>
        <w:spacing w:after="0"/>
        <w:ind w:right="-2"/>
        <w:contextualSpacing/>
        <w:rPr>
          <w:rFonts w:ascii="Arial" w:hAnsi="Arial" w:cs="Arial"/>
          <w:sz w:val="22"/>
          <w:szCs w:val="22"/>
        </w:rPr>
      </w:pPr>
    </w:p>
    <w:p w:rsidR="007A015D" w:rsidP="004F42C1" w:rsidRDefault="007A015D" w14:paraId="223530EE" w14:textId="6CF7DEFE">
      <w:pPr>
        <w:pStyle w:val="Liststycke"/>
        <w:numPr>
          <w:ilvl w:val="1"/>
          <w:numId w:val="1"/>
        </w:numPr>
        <w:tabs>
          <w:tab w:val="left" w:pos="567"/>
        </w:tabs>
        <w:spacing w:after="0"/>
        <w:ind w:right="-2"/>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rsidR="000252C6" w:rsidP="004F42C1" w:rsidRDefault="000252C6" w14:paraId="7C32B6FF" w14:textId="0279290E">
      <w:pPr>
        <w:tabs>
          <w:tab w:val="left" w:pos="567"/>
        </w:tabs>
        <w:spacing w:after="0"/>
        <w:ind w:left="0" w:right="-2" w:firstLine="0"/>
        <w:rPr>
          <w:rFonts w:ascii="Arial" w:hAnsi="Arial" w:cs="Arial"/>
          <w:sz w:val="22"/>
          <w:szCs w:val="22"/>
        </w:rPr>
      </w:pPr>
    </w:p>
    <w:p w:rsidRPr="00AB2296" w:rsidR="000252C6" w:rsidP="004F42C1" w:rsidRDefault="00AB2296" w14:paraId="2EB96391" w14:textId="24B6F057">
      <w:pPr>
        <w:tabs>
          <w:tab w:val="left" w:pos="567"/>
        </w:tabs>
        <w:spacing w:after="0"/>
        <w:ind w:right="-2"/>
        <w:rPr>
          <w:rFonts w:ascii="Arial" w:hAnsi="Arial" w:cs="Arial"/>
          <w:sz w:val="22"/>
          <w:szCs w:val="22"/>
        </w:rPr>
      </w:pPr>
      <w:r>
        <w:rPr>
          <w:rFonts w:ascii="Arial" w:hAnsi="Arial" w:cs="Arial"/>
          <w:sz w:val="22"/>
          <w:szCs w:val="22"/>
        </w:rPr>
        <w:t>1.2</w:t>
      </w:r>
      <w:r>
        <w:rPr>
          <w:rFonts w:ascii="Arial" w:hAnsi="Arial" w:cs="Arial"/>
          <w:sz w:val="22"/>
          <w:szCs w:val="22"/>
        </w:rPr>
        <w:tab/>
      </w:r>
      <w:r w:rsidR="00485906">
        <w:rPr>
          <w:rFonts w:ascii="Arial" w:hAnsi="Arial" w:cs="Arial"/>
          <w:sz w:val="22"/>
          <w:szCs w:val="22"/>
        </w:rPr>
        <w:t>SRS klassreg</w:t>
      </w:r>
      <w:r w:rsidR="00782335">
        <w:rPr>
          <w:rFonts w:ascii="Arial" w:hAnsi="Arial" w:cs="Arial"/>
          <w:sz w:val="22"/>
          <w:szCs w:val="22"/>
        </w:rPr>
        <w:t>ler</w:t>
      </w:r>
      <w:r w:rsidR="00485906">
        <w:rPr>
          <w:rFonts w:ascii="Arial" w:hAnsi="Arial" w:cs="Arial"/>
          <w:sz w:val="22"/>
          <w:szCs w:val="22"/>
        </w:rPr>
        <w:t xml:space="preserve"> gäller.</w:t>
      </w:r>
    </w:p>
    <w:p w:rsidRPr="007A015D" w:rsidR="002425BB" w:rsidP="004F42C1" w:rsidRDefault="002425BB" w14:paraId="20DF5862" w14:textId="77777777">
      <w:pPr>
        <w:spacing w:after="0" w:line="259" w:lineRule="auto"/>
        <w:ind w:left="0" w:right="-2" w:firstLine="0"/>
        <w:rPr>
          <w:rFonts w:ascii="Arial" w:hAnsi="Arial" w:eastAsia="Calibri" w:cs="Arial"/>
          <w:color w:val="000000" w:themeColor="text1"/>
          <w:sz w:val="22"/>
          <w:szCs w:val="22"/>
        </w:rPr>
      </w:pPr>
    </w:p>
    <w:p w:rsidR="00A16E25" w:rsidP="004F42C1" w:rsidRDefault="007A015D" w14:paraId="4F5E89A1" w14:textId="394FB009">
      <w:pPr>
        <w:tabs>
          <w:tab w:val="left" w:pos="567"/>
        </w:tabs>
        <w:spacing w:after="0"/>
        <w:ind w:right="-2"/>
        <w:contextualSpacing/>
        <w:rPr>
          <w:rFonts w:ascii="Arial" w:hAnsi="Arial" w:eastAsia="Calibri" w:cs="Arial"/>
          <w:color w:val="000000" w:themeColor="text1"/>
          <w:sz w:val="22"/>
          <w:szCs w:val="22"/>
        </w:rPr>
      </w:pPr>
      <w:r w:rsidRPr="007A015D">
        <w:rPr>
          <w:rFonts w:ascii="Arial" w:hAnsi="Arial" w:eastAsia="Calibri" w:cs="Arial"/>
          <w:color w:val="000000" w:themeColor="text1"/>
          <w:sz w:val="22"/>
          <w:szCs w:val="22"/>
        </w:rPr>
        <w:t>1.</w:t>
      </w:r>
      <w:r w:rsidR="00343403">
        <w:rPr>
          <w:rFonts w:ascii="Arial" w:hAnsi="Arial" w:eastAsia="Calibri" w:cs="Arial"/>
          <w:color w:val="000000" w:themeColor="text1"/>
          <w:sz w:val="22"/>
          <w:szCs w:val="22"/>
        </w:rPr>
        <w:t>3</w:t>
      </w:r>
      <w:r>
        <w:tab/>
      </w:r>
      <w:r w:rsidRPr="00460614" w:rsidR="002F1C7D">
        <w:rPr>
          <w:rFonts w:ascii="Arial" w:hAnsi="Arial" w:eastAsia="Calibri" w:cs="Arial"/>
          <w:color w:val="000000" w:themeColor="text1"/>
          <w:sz w:val="22"/>
          <w:szCs w:val="22"/>
        </w:rPr>
        <w:t xml:space="preserve">Följande ska finnas ombord på </w:t>
      </w:r>
      <w:r w:rsidRPr="00460614" w:rsidR="00A16E25">
        <w:rPr>
          <w:rFonts w:ascii="Arial" w:hAnsi="Arial" w:eastAsia="Calibri" w:cs="Arial"/>
          <w:color w:val="000000" w:themeColor="text1"/>
          <w:sz w:val="22"/>
          <w:szCs w:val="22"/>
        </w:rPr>
        <w:t>deltagande båt:</w:t>
      </w:r>
    </w:p>
    <w:p w:rsidR="00E43257" w:rsidP="004F42C1" w:rsidRDefault="00E43257" w14:paraId="1600FDF3" w14:textId="5C0C7AF5">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Första förband</w:t>
      </w:r>
    </w:p>
    <w:p w:rsidR="00B97CDB" w:rsidP="004F42C1" w:rsidRDefault="00B97CDB" w14:paraId="792E7DA3" w14:textId="1D456ECD">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Mobiltelefon</w:t>
      </w:r>
    </w:p>
    <w:p w:rsidR="00867474" w:rsidP="004F42C1" w:rsidRDefault="00867474" w14:paraId="5C156DEC" w14:textId="77861ED2">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Ankare med minst 30 m lina</w:t>
      </w:r>
    </w:p>
    <w:p w:rsidR="00867474" w:rsidP="004F42C1" w:rsidRDefault="00867474" w14:paraId="6F596143" w14:textId="69B4B5C7">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Mistlur</w:t>
      </w:r>
    </w:p>
    <w:p w:rsidR="009C2451" w:rsidP="004F42C1" w:rsidRDefault="009C2451" w14:paraId="54AE7E84" w14:textId="29E9F6EA">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Brandsläckare om spis, elsystem eller motor finns ombord</w:t>
      </w:r>
    </w:p>
    <w:p w:rsidR="009C2451" w:rsidP="004F42C1" w:rsidRDefault="009C2451" w14:paraId="0FB23285" w14:textId="2C33BA10">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Hink med lina</w:t>
      </w:r>
    </w:p>
    <w:p w:rsidR="00AF230B" w:rsidP="004F42C1" w:rsidRDefault="00AF230B" w14:paraId="6EB0FEC6" w14:textId="78E01855">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Livboj</w:t>
      </w:r>
    </w:p>
    <w:p w:rsidR="00AF230B" w:rsidP="004F42C1" w:rsidRDefault="00AF230B" w14:paraId="618B5255" w14:textId="6C679D65">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Kastlina</w:t>
      </w:r>
    </w:p>
    <w:p w:rsidR="00AF272C" w:rsidP="004F42C1" w:rsidRDefault="00AF272C" w14:paraId="5E0E1749" w14:textId="652042A9">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Magnetkompass</w:t>
      </w:r>
    </w:p>
    <w:p w:rsidR="00E11C41" w:rsidP="004F42C1" w:rsidRDefault="00E11C41" w14:paraId="0719D8B1" w14:textId="0CCCC899">
      <w:pPr>
        <w:pStyle w:val="Liststycke"/>
        <w:numPr>
          <w:ilvl w:val="0"/>
          <w:numId w:val="2"/>
        </w:numPr>
        <w:tabs>
          <w:tab w:val="left" w:pos="567"/>
        </w:tabs>
        <w:spacing w:after="0"/>
        <w:ind w:right="-2"/>
        <w:rPr>
          <w:rFonts w:ascii="Arial" w:hAnsi="Arial" w:eastAsia="Calibri" w:cs="Arial"/>
          <w:color w:val="000000" w:themeColor="text1"/>
          <w:sz w:val="22"/>
          <w:szCs w:val="22"/>
        </w:rPr>
      </w:pPr>
      <w:r>
        <w:rPr>
          <w:rFonts w:ascii="Arial" w:hAnsi="Arial" w:eastAsia="Calibri" w:cs="Arial"/>
          <w:color w:val="000000" w:themeColor="text1"/>
          <w:sz w:val="22"/>
          <w:szCs w:val="22"/>
        </w:rPr>
        <w:t>Relevanta sjökort</w:t>
      </w:r>
    </w:p>
    <w:p w:rsidR="002210AA" w:rsidP="002210AA" w:rsidRDefault="002210AA" w14:paraId="350EC992" w14:textId="77777777">
      <w:pPr>
        <w:pStyle w:val="Liststycke"/>
        <w:tabs>
          <w:tab w:val="left" w:pos="567"/>
        </w:tabs>
        <w:spacing w:after="0"/>
        <w:ind w:left="1290" w:right="-2" w:firstLine="0"/>
        <w:rPr>
          <w:rFonts w:ascii="Arial" w:hAnsi="Arial" w:eastAsia="Calibri" w:cs="Arial"/>
          <w:color w:val="000000" w:themeColor="text1"/>
          <w:sz w:val="22"/>
          <w:szCs w:val="22"/>
        </w:rPr>
      </w:pPr>
    </w:p>
    <w:p w:rsidR="490857A2" w:rsidP="5283CFD0" w:rsidRDefault="490857A2" w14:paraId="399E5D5C" w14:textId="6C715424">
      <w:pPr>
        <w:tabs>
          <w:tab w:val="left" w:pos="567"/>
        </w:tabs>
        <w:spacing w:after="0"/>
        <w:ind w:left="720" w:right="-2" w:firstLine="0"/>
        <w:rPr>
          <w:rFonts w:ascii="Arial" w:hAnsi="Arial" w:eastAsia="Calibri" w:cs="Arial"/>
          <w:color w:val="000000" w:themeColor="text1"/>
          <w:szCs w:val="24"/>
        </w:rPr>
      </w:pPr>
      <w:r w:rsidRPr="5283CFD0">
        <w:rPr>
          <w:rFonts w:ascii="Arial" w:hAnsi="Arial" w:eastAsia="Calibri" w:cs="Arial"/>
          <w:color w:val="000000" w:themeColor="text1"/>
          <w:sz w:val="22"/>
          <w:szCs w:val="22"/>
        </w:rPr>
        <w:t xml:space="preserve">Följande </w:t>
      </w:r>
      <w:r w:rsidR="00343403">
        <w:rPr>
          <w:rFonts w:ascii="Arial" w:hAnsi="Arial" w:eastAsia="Calibri" w:cs="Arial"/>
          <w:color w:val="000000" w:themeColor="text1"/>
          <w:sz w:val="22"/>
          <w:szCs w:val="22"/>
        </w:rPr>
        <w:t>utrustning</w:t>
      </w:r>
      <w:r w:rsidRPr="5283CFD0" w:rsidR="00343403">
        <w:rPr>
          <w:rFonts w:ascii="Arial" w:hAnsi="Arial" w:eastAsia="Calibri" w:cs="Arial"/>
          <w:color w:val="000000" w:themeColor="text1"/>
          <w:sz w:val="22"/>
          <w:szCs w:val="22"/>
        </w:rPr>
        <w:t xml:space="preserve"> </w:t>
      </w:r>
      <w:r w:rsidRPr="5283CFD0">
        <w:rPr>
          <w:rFonts w:ascii="Arial" w:hAnsi="Arial" w:eastAsia="Calibri" w:cs="Arial"/>
          <w:color w:val="000000" w:themeColor="text1"/>
          <w:sz w:val="22"/>
          <w:szCs w:val="22"/>
        </w:rPr>
        <w:t>rekommendera</w:t>
      </w:r>
      <w:r w:rsidR="00343403">
        <w:rPr>
          <w:rFonts w:ascii="Arial" w:hAnsi="Arial" w:eastAsia="Calibri" w:cs="Arial"/>
          <w:color w:val="000000" w:themeColor="text1"/>
          <w:sz w:val="22"/>
          <w:szCs w:val="22"/>
        </w:rPr>
        <w:t>s för</w:t>
      </w:r>
      <w:r w:rsidRPr="5283CFD0">
        <w:rPr>
          <w:rFonts w:ascii="Arial" w:hAnsi="Arial" w:eastAsia="Calibri" w:cs="Arial"/>
          <w:color w:val="000000" w:themeColor="text1"/>
          <w:sz w:val="22"/>
          <w:szCs w:val="22"/>
        </w:rPr>
        <w:t xml:space="preserve"> deltagande båt</w:t>
      </w:r>
      <w:r w:rsidR="00343403">
        <w:rPr>
          <w:rFonts w:ascii="Arial" w:hAnsi="Arial" w:eastAsia="Calibri" w:cs="Arial"/>
          <w:color w:val="000000" w:themeColor="text1"/>
          <w:sz w:val="22"/>
          <w:szCs w:val="22"/>
        </w:rPr>
        <w:t>ar</w:t>
      </w:r>
      <w:r w:rsidRPr="5283CFD0">
        <w:rPr>
          <w:rFonts w:ascii="Arial" w:hAnsi="Arial" w:eastAsia="Calibri" w:cs="Arial"/>
          <w:color w:val="000000" w:themeColor="text1"/>
          <w:sz w:val="22"/>
          <w:szCs w:val="22"/>
        </w:rPr>
        <w:t>:</w:t>
      </w:r>
    </w:p>
    <w:p w:rsidR="490857A2" w:rsidP="54EEC31C" w:rsidRDefault="490857A2" w14:paraId="389773E5" w14:textId="6D455EE9">
      <w:pPr>
        <w:pStyle w:val="Liststycke"/>
        <w:numPr>
          <w:ilvl w:val="0"/>
          <w:numId w:val="2"/>
        </w:numPr>
        <w:tabs>
          <w:tab w:val="left" w:pos="567"/>
        </w:tabs>
        <w:spacing w:after="0"/>
        <w:ind w:right="-2"/>
        <w:rPr>
          <w:rFonts w:ascii="Arial" w:hAnsi="Arial" w:eastAsia="Calibri" w:cs="Arial"/>
          <w:color w:val="000000" w:themeColor="text1"/>
        </w:rPr>
      </w:pPr>
      <w:r w:rsidRPr="13402AEC" w:rsidR="1301443A">
        <w:rPr>
          <w:rFonts w:ascii="Arial" w:hAnsi="Arial" w:eastAsia="Calibri" w:cs="Arial"/>
          <w:color w:val="000000" w:themeColor="text1" w:themeTint="FF" w:themeShade="FF"/>
          <w:sz w:val="22"/>
          <w:szCs w:val="22"/>
        </w:rPr>
        <w:t>VHF</w:t>
      </w:r>
      <w:r w:rsidRPr="13402AEC" w:rsidR="1301443A">
        <w:rPr>
          <w:rFonts w:ascii="Arial" w:hAnsi="Arial" w:eastAsia="Calibri" w:cs="Arial"/>
          <w:color w:val="000000" w:themeColor="text1" w:themeTint="FF" w:themeShade="FF"/>
          <w:sz w:val="22"/>
          <w:szCs w:val="22"/>
        </w:rPr>
        <w:t xml:space="preserve"> med kontinuerlig passning på kanal 16 samt om möjligt kappseglingskommitténs kanal 7</w:t>
      </w:r>
      <w:del w:author="Victor Wallenberg (SBK)" w:date="2025-05-05T10:58:35.194Z" w:id="1547410296">
        <w:r w:rsidRPr="13402AEC" w:rsidDel="0A6B1A62">
          <w:rPr>
            <w:rFonts w:ascii="Arial" w:hAnsi="Arial" w:eastAsia="Calibri" w:cs="Arial"/>
            <w:color w:val="000000" w:themeColor="text1" w:themeTint="FF" w:themeShade="FF"/>
            <w:sz w:val="22"/>
            <w:szCs w:val="22"/>
          </w:rPr>
          <w:delText>3</w:delText>
        </w:r>
      </w:del>
      <w:ins w:author="Victor Wallenberg (SBK)" w:date="2025-05-05T10:58:35.244Z" w:id="1303828793">
        <w:r w:rsidRPr="13402AEC" w:rsidR="1359AEFE">
          <w:rPr>
            <w:rFonts w:ascii="Arial" w:hAnsi="Arial" w:eastAsia="Calibri" w:cs="Arial"/>
            <w:color w:val="000000" w:themeColor="text1" w:themeTint="FF" w:themeShade="FF"/>
            <w:sz w:val="22"/>
            <w:szCs w:val="22"/>
          </w:rPr>
          <w:t>7</w:t>
        </w:r>
      </w:ins>
      <w:r w:rsidRPr="13402AEC" w:rsidR="168220A7">
        <w:rPr>
          <w:rFonts w:ascii="Arial" w:hAnsi="Arial" w:eastAsia="Calibri" w:cs="Arial"/>
          <w:color w:val="000000" w:themeColor="text1" w:themeTint="FF" w:themeShade="FF"/>
          <w:sz w:val="22"/>
          <w:szCs w:val="22"/>
        </w:rPr>
        <w:t>.</w:t>
      </w:r>
    </w:p>
    <w:p w:rsidRPr="007A015D" w:rsidR="007A015D" w:rsidP="002210AA" w:rsidRDefault="007A015D" w14:paraId="4FB925A9" w14:textId="77777777">
      <w:pPr>
        <w:tabs>
          <w:tab w:val="left" w:pos="567"/>
        </w:tabs>
        <w:spacing w:after="0"/>
        <w:ind w:left="0" w:right="-2" w:firstLine="0"/>
        <w:contextualSpacing/>
        <w:rPr>
          <w:rFonts w:ascii="Arial" w:hAnsi="Arial" w:cs="Arial"/>
          <w:sz w:val="22"/>
          <w:szCs w:val="22"/>
        </w:rPr>
      </w:pPr>
    </w:p>
    <w:p w:rsidRPr="007A015D" w:rsidR="00506E41" w:rsidP="004F42C1" w:rsidRDefault="00506E41" w14:paraId="09BE3670" w14:textId="1C7A58CF">
      <w:pPr>
        <w:tabs>
          <w:tab w:val="left" w:pos="567"/>
        </w:tabs>
        <w:spacing w:after="0"/>
        <w:ind w:right="-2"/>
        <w:contextualSpacing/>
        <w:rPr>
          <w:rFonts w:ascii="Arial" w:hAnsi="Arial" w:cs="Arial"/>
          <w:sz w:val="22"/>
          <w:szCs w:val="22"/>
        </w:rPr>
      </w:pPr>
      <w:r>
        <w:rPr>
          <w:rFonts w:ascii="Arial" w:hAnsi="Arial" w:cs="Arial"/>
          <w:sz w:val="22"/>
          <w:szCs w:val="22"/>
        </w:rPr>
        <w:t>1.</w:t>
      </w:r>
      <w:r w:rsidR="00343403">
        <w:rPr>
          <w:rFonts w:ascii="Arial" w:hAnsi="Arial" w:cs="Arial"/>
          <w:sz w:val="22"/>
          <w:szCs w:val="22"/>
        </w:rPr>
        <w:t>4</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rsidR="00506E41" w:rsidP="004F42C1" w:rsidRDefault="00506E41" w14:paraId="3E4F7813" w14:textId="77777777">
      <w:pPr>
        <w:tabs>
          <w:tab w:val="left" w:pos="567"/>
        </w:tabs>
        <w:spacing w:after="0"/>
        <w:ind w:right="-2"/>
        <w:contextualSpacing/>
        <w:rPr>
          <w:rFonts w:ascii="Arial" w:hAnsi="Arial" w:cs="Arial"/>
          <w:sz w:val="22"/>
          <w:szCs w:val="22"/>
        </w:rPr>
      </w:pPr>
    </w:p>
    <w:p w:rsidRPr="00343403" w:rsidR="00506E41" w:rsidP="00343403" w:rsidRDefault="00506E41" w14:paraId="5842FC9F" w14:textId="4DE9D3D2">
      <w:pPr>
        <w:tabs>
          <w:tab w:val="left" w:pos="567"/>
        </w:tabs>
        <w:spacing w:after="0"/>
        <w:ind w:right="-2"/>
        <w:contextualSpacing/>
        <w:rPr>
          <w:rFonts w:ascii="Arial" w:hAnsi="Arial" w:cs="Arial"/>
          <w:sz w:val="22"/>
          <w:szCs w:val="22"/>
        </w:rPr>
      </w:pPr>
      <w:r>
        <w:rPr>
          <w:rFonts w:ascii="Arial" w:hAnsi="Arial" w:cs="Arial"/>
          <w:sz w:val="22"/>
          <w:szCs w:val="22"/>
        </w:rPr>
        <w:t>1.</w:t>
      </w:r>
      <w:r w:rsidR="00343403">
        <w:rPr>
          <w:rFonts w:ascii="Arial" w:hAnsi="Arial" w:cs="Arial"/>
          <w:sz w:val="22"/>
          <w:szCs w:val="22"/>
        </w:rPr>
        <w:t>5</w:t>
      </w:r>
      <w:r>
        <w:rPr>
          <w:rFonts w:ascii="Arial" w:hAnsi="Arial" w:cs="Arial"/>
          <w:sz w:val="22"/>
          <w:szCs w:val="22"/>
        </w:rPr>
        <w:tab/>
      </w:r>
      <w:r>
        <w:rPr>
          <w:rFonts w:ascii="Arial" w:hAnsi="Arial" w:cs="Arial"/>
          <w:sz w:val="22"/>
          <w:szCs w:val="22"/>
        </w:rPr>
        <w:t>En båt som sitter fast efter grundstötning eller kollision får använda motor för att ta sig loss i enlighet med KSR 42.3h och 42.3i.</w:t>
      </w:r>
    </w:p>
    <w:p w:rsidR="00506E41" w:rsidP="004F42C1" w:rsidRDefault="00506E41" w14:paraId="24CB94CC" w14:textId="77777777">
      <w:pPr>
        <w:tabs>
          <w:tab w:val="left" w:pos="567"/>
        </w:tabs>
        <w:spacing w:after="0"/>
        <w:ind w:right="-2"/>
        <w:contextualSpacing/>
        <w:rPr>
          <w:rFonts w:ascii="Arial" w:hAnsi="Arial" w:cs="Arial"/>
          <w:sz w:val="22"/>
          <w:szCs w:val="22"/>
        </w:rPr>
      </w:pPr>
    </w:p>
    <w:p w:rsidR="00715170" w:rsidP="004F42C1" w:rsidRDefault="007A015D" w14:paraId="3AA526BB" w14:textId="5927E9C0">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343403">
        <w:rPr>
          <w:rFonts w:ascii="Arial" w:hAnsi="Arial" w:cs="Arial"/>
          <w:sz w:val="22"/>
          <w:szCs w:val="22"/>
        </w:rPr>
        <w:t>6</w:t>
      </w:r>
      <w:r w:rsidRPr="007A015D">
        <w:rPr>
          <w:rFonts w:ascii="Arial" w:hAnsi="Arial" w:cs="Arial"/>
          <w:sz w:val="22"/>
          <w:szCs w:val="22"/>
        </w:rPr>
        <w:tab/>
      </w:r>
      <w:bookmarkStart w:name="_Hlk62042268" w:id="2"/>
      <w:r w:rsidRPr="008D1AE6" w:rsidR="009F3BD9">
        <w:rPr>
          <w:rFonts w:ascii="Arial" w:hAnsi="Arial" w:cs="Arial"/>
          <w:sz w:val="22"/>
          <w:szCs w:val="22"/>
        </w:rPr>
        <w:t xml:space="preserve">KSR 52 ändras så att användning av </w:t>
      </w:r>
      <w:r w:rsidR="00343403">
        <w:rPr>
          <w:rFonts w:ascii="Arial" w:hAnsi="Arial" w:cs="Arial"/>
          <w:sz w:val="22"/>
          <w:szCs w:val="22"/>
        </w:rPr>
        <w:t>a</w:t>
      </w:r>
      <w:r w:rsidRPr="008D1AE6" w:rsidR="006D0806">
        <w:rPr>
          <w:rFonts w:ascii="Arial" w:hAnsi="Arial" w:cs="Arial"/>
          <w:sz w:val="22"/>
          <w:szCs w:val="22"/>
        </w:rPr>
        <w:t>utopilot är tillåtet</w:t>
      </w:r>
      <w:r w:rsidR="008D1AE6">
        <w:rPr>
          <w:rFonts w:ascii="Arial" w:hAnsi="Arial" w:cs="Arial"/>
          <w:sz w:val="22"/>
          <w:szCs w:val="22"/>
        </w:rPr>
        <w:t xml:space="preserve"> för Short </w:t>
      </w:r>
      <w:r w:rsidR="00343403">
        <w:rPr>
          <w:rFonts w:ascii="Arial" w:hAnsi="Arial" w:cs="Arial"/>
          <w:sz w:val="22"/>
          <w:szCs w:val="22"/>
        </w:rPr>
        <w:t>H</w:t>
      </w:r>
      <w:r w:rsidR="008D1AE6">
        <w:rPr>
          <w:rFonts w:ascii="Arial" w:hAnsi="Arial" w:cs="Arial"/>
          <w:sz w:val="22"/>
          <w:szCs w:val="22"/>
        </w:rPr>
        <w:t>and</w:t>
      </w:r>
      <w:r w:rsidR="00343403">
        <w:rPr>
          <w:rFonts w:ascii="Arial" w:hAnsi="Arial" w:cs="Arial"/>
          <w:sz w:val="22"/>
          <w:szCs w:val="22"/>
        </w:rPr>
        <w:t xml:space="preserve"> båtar.</w:t>
      </w:r>
      <w:r w:rsidR="00A860BC">
        <w:rPr>
          <w:rFonts w:ascii="Arial" w:hAnsi="Arial" w:cs="Arial"/>
          <w:sz w:val="22"/>
          <w:szCs w:val="22"/>
        </w:rPr>
        <w:br/>
      </w:r>
    </w:p>
    <w:bookmarkEnd w:id="2"/>
    <w:p w:rsidRPr="007A015D" w:rsidR="00A64FA1" w:rsidP="004F42C1" w:rsidRDefault="00A64FA1" w14:paraId="4DF3FC89" w14:textId="12A06B59">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754B61">
        <w:rPr>
          <w:rFonts w:ascii="Arial" w:hAnsi="Arial" w:cs="Arial"/>
          <w:sz w:val="22"/>
          <w:szCs w:val="22"/>
        </w:rPr>
        <w:t>7</w:t>
      </w:r>
      <w:r w:rsidRPr="007A015D">
        <w:rPr>
          <w:rFonts w:ascii="Arial" w:hAnsi="Arial" w:cs="Arial"/>
          <w:sz w:val="22"/>
          <w:szCs w:val="22"/>
        </w:rPr>
        <w:tab/>
      </w:r>
      <w:r w:rsidRPr="007A015D">
        <w:rPr>
          <w:rFonts w:ascii="Arial" w:hAnsi="Arial" w:cs="Arial"/>
          <w:sz w:val="22"/>
          <w:szCs w:val="22"/>
        </w:rPr>
        <w:t>Alla båtar</w:t>
      </w:r>
      <w:r w:rsidR="00485906">
        <w:rPr>
          <w:rFonts w:ascii="Arial" w:hAnsi="Arial" w:cs="Arial"/>
          <w:sz w:val="22"/>
          <w:szCs w:val="22"/>
        </w:rPr>
        <w:t>,</w:t>
      </w:r>
      <w:r w:rsidRPr="007A015D">
        <w:rPr>
          <w:rFonts w:ascii="Arial" w:hAnsi="Arial" w:cs="Arial"/>
          <w:sz w:val="22"/>
          <w:szCs w:val="22"/>
        </w:rPr>
        <w:t xml:space="preserve"> kan komma att, föra reklam tillhandahållen av arrangören.</w:t>
      </w:r>
      <w:r w:rsidRPr="007A015D">
        <w:rPr>
          <w:rFonts w:ascii="Arial" w:hAnsi="Arial" w:cs="Arial"/>
          <w:sz w:val="22"/>
          <w:szCs w:val="22"/>
        </w:rPr>
        <w:br/>
      </w:r>
    </w:p>
    <w:p w:rsidRPr="007A015D" w:rsidR="007A015D" w:rsidP="004F42C1" w:rsidRDefault="007A015D" w14:paraId="5CF56DD3" w14:textId="77777777">
      <w:pPr>
        <w:tabs>
          <w:tab w:val="left" w:pos="567"/>
        </w:tabs>
        <w:spacing w:after="0"/>
        <w:ind w:right="-2"/>
        <w:contextualSpacing/>
        <w:rPr>
          <w:rFonts w:ascii="Arial" w:hAnsi="Arial" w:cs="Arial"/>
          <w:sz w:val="22"/>
          <w:szCs w:val="22"/>
        </w:rPr>
      </w:pPr>
    </w:p>
    <w:p w:rsidRPr="007A015D" w:rsidR="007A015D" w:rsidP="004F42C1" w:rsidRDefault="007A015D" w14:paraId="4E831071" w14:textId="77777777">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Pr="007A015D">
        <w:rPr>
          <w:rFonts w:ascii="Arial" w:hAnsi="Arial" w:cs="Arial"/>
          <w:b/>
          <w:bCs/>
          <w:sz w:val="22"/>
          <w:szCs w:val="22"/>
        </w:rPr>
        <w:t>Villkor för att delta</w:t>
      </w:r>
    </w:p>
    <w:p w:rsidRPr="007A015D" w:rsidR="007A015D" w:rsidP="004F42C1" w:rsidRDefault="007A015D" w14:paraId="151AA242" w14:textId="77777777">
      <w:pPr>
        <w:tabs>
          <w:tab w:val="left" w:pos="567"/>
        </w:tabs>
        <w:spacing w:after="0"/>
        <w:ind w:right="-2"/>
        <w:contextualSpacing/>
        <w:rPr>
          <w:rFonts w:ascii="Arial" w:hAnsi="Arial" w:cs="Arial"/>
          <w:sz w:val="22"/>
          <w:szCs w:val="22"/>
        </w:rPr>
      </w:pPr>
    </w:p>
    <w:p w:rsidR="007A015D" w:rsidP="004F42C1" w:rsidRDefault="007A015D" w14:paraId="39CF8456" w14:textId="49C11095">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Pr="007A015D" w:rsidR="00BB0DFD">
        <w:rPr>
          <w:rFonts w:ascii="Arial" w:hAnsi="Arial" w:cs="Arial"/>
          <w:sz w:val="22"/>
          <w:szCs w:val="22"/>
        </w:rPr>
        <w:t>Tävlande båt ska vara</w:t>
      </w:r>
      <w:r w:rsidR="00BB0DFD">
        <w:rPr>
          <w:rFonts w:ascii="Arial" w:hAnsi="Arial" w:cs="Arial"/>
          <w:sz w:val="22"/>
          <w:szCs w:val="22"/>
        </w:rPr>
        <w:t xml:space="preserve"> försäkrad på ett sådant sätt att den som är ansvarig ombord har en ansvarsförsäkring som täcker ett skadeståndsanspråk på upp till minst 5 miljoner kronor.</w:t>
      </w:r>
    </w:p>
    <w:p w:rsidR="007F5954" w:rsidP="004F42C1" w:rsidRDefault="007F5954" w14:paraId="4FE69F12" w14:textId="5D71688D">
      <w:pPr>
        <w:tabs>
          <w:tab w:val="left" w:pos="567"/>
        </w:tabs>
        <w:spacing w:after="0"/>
        <w:ind w:right="-2"/>
        <w:contextualSpacing/>
        <w:rPr>
          <w:rFonts w:ascii="Arial" w:hAnsi="Arial" w:cs="Arial"/>
          <w:sz w:val="22"/>
          <w:szCs w:val="22"/>
        </w:rPr>
      </w:pPr>
    </w:p>
    <w:p w:rsidRPr="007A015D" w:rsidR="001D11C9" w:rsidP="54EEC31C" w:rsidRDefault="007F5954" w14:paraId="3DBC9C88" w14:textId="1421E68E">
      <w:pPr>
        <w:tabs>
          <w:tab w:val="left" w:pos="567"/>
        </w:tabs>
        <w:spacing w:after="0"/>
        <w:ind w:right="-2"/>
        <w:contextualSpacing/>
        <w:rPr>
          <w:rFonts w:ascii="Arial" w:hAnsi="Arial" w:cs="Arial"/>
          <w:i w:val="1"/>
          <w:iCs w:val="1"/>
          <w:sz w:val="22"/>
          <w:szCs w:val="22"/>
        </w:rPr>
      </w:pPr>
      <w:r w:rsidRPr="54EEC31C" w:rsidR="007F5954">
        <w:rPr>
          <w:rFonts w:ascii="Arial" w:hAnsi="Arial" w:cs="Arial"/>
          <w:sz w:val="22"/>
          <w:szCs w:val="22"/>
        </w:rPr>
        <w:t>2.2</w:t>
      </w:r>
      <w:r>
        <w:tab/>
      </w:r>
      <w:r w:rsidRPr="54EEC31C" w:rsidR="009E611E">
        <w:rPr>
          <w:rFonts w:ascii="Arial" w:hAnsi="Arial" w:cs="Arial"/>
          <w:sz w:val="22"/>
          <w:szCs w:val="22"/>
        </w:rPr>
        <w:t>Tävlande båt ska kunna visa upp giltigt mätbrev</w:t>
      </w:r>
      <w:r w:rsidRPr="54EEC31C" w:rsidR="00870D28">
        <w:rPr>
          <w:rFonts w:ascii="Arial" w:hAnsi="Arial" w:cs="Arial"/>
          <w:sz w:val="22"/>
          <w:szCs w:val="22"/>
        </w:rPr>
        <w:t>, eller tillämpat respittal enligt SRS-tabell</w:t>
      </w:r>
      <w:r w:rsidRPr="54EEC31C" w:rsidR="00442966">
        <w:rPr>
          <w:rFonts w:ascii="Arial" w:hAnsi="Arial" w:cs="Arial"/>
          <w:sz w:val="22"/>
          <w:szCs w:val="22"/>
        </w:rPr>
        <w:t xml:space="preserve">, </w:t>
      </w:r>
      <w:r w:rsidRPr="54EEC31C" w:rsidR="004B6F9E">
        <w:rPr>
          <w:rFonts w:ascii="Arial" w:hAnsi="Arial" w:cs="Arial"/>
          <w:sz w:val="22"/>
          <w:szCs w:val="22"/>
        </w:rPr>
        <w:t xml:space="preserve">senast </w:t>
      </w:r>
      <w:r w:rsidRPr="54EEC31C" w:rsidR="4E3C2D36">
        <w:rPr>
          <w:rFonts w:ascii="Arial" w:hAnsi="Arial" w:cs="Arial"/>
          <w:sz w:val="22"/>
          <w:szCs w:val="22"/>
        </w:rPr>
        <w:t xml:space="preserve">den </w:t>
      </w:r>
      <w:r w:rsidRPr="54EEC31C" w:rsidR="7801EC5C">
        <w:rPr>
          <w:rFonts w:ascii="Arial" w:hAnsi="Arial" w:cs="Arial"/>
          <w:sz w:val="22"/>
          <w:szCs w:val="22"/>
        </w:rPr>
        <w:t>2</w:t>
      </w:r>
      <w:r w:rsidRPr="54EEC31C" w:rsidR="44B38758">
        <w:rPr>
          <w:rFonts w:ascii="Arial" w:hAnsi="Arial" w:cs="Arial"/>
          <w:sz w:val="22"/>
          <w:szCs w:val="22"/>
        </w:rPr>
        <w:t>7</w:t>
      </w:r>
      <w:r w:rsidRPr="54EEC31C" w:rsidR="4E3C2D36">
        <w:rPr>
          <w:rFonts w:ascii="Arial" w:hAnsi="Arial" w:cs="Arial"/>
          <w:sz w:val="22"/>
          <w:szCs w:val="22"/>
        </w:rPr>
        <w:t xml:space="preserve"> augusti 202</w:t>
      </w:r>
      <w:r w:rsidRPr="54EEC31C" w:rsidR="3575E86D">
        <w:rPr>
          <w:rFonts w:ascii="Arial" w:hAnsi="Arial" w:cs="Arial"/>
          <w:sz w:val="22"/>
          <w:szCs w:val="22"/>
        </w:rPr>
        <w:t>5</w:t>
      </w:r>
      <w:r w:rsidRPr="54EEC31C" w:rsidR="452A6256">
        <w:rPr>
          <w:rFonts w:ascii="Arial" w:hAnsi="Arial" w:cs="Arial"/>
          <w:sz w:val="22"/>
          <w:szCs w:val="22"/>
        </w:rPr>
        <w:t xml:space="preserve"> 18:00</w:t>
      </w:r>
      <w:r w:rsidRPr="54EEC31C" w:rsidR="005748E4">
        <w:rPr>
          <w:rFonts w:ascii="Arial" w:hAnsi="Arial" w:cs="Arial"/>
          <w:sz w:val="22"/>
          <w:szCs w:val="22"/>
        </w:rPr>
        <w:t xml:space="preserve"> och</w:t>
      </w:r>
      <w:r w:rsidRPr="54EEC31C" w:rsidR="007C4055">
        <w:rPr>
          <w:rFonts w:ascii="Arial" w:hAnsi="Arial" w:cs="Arial"/>
          <w:sz w:val="22"/>
          <w:szCs w:val="22"/>
        </w:rPr>
        <w:t xml:space="preserve"> därefter får en båts </w:t>
      </w:r>
      <w:r w:rsidRPr="54EEC31C" w:rsidR="00442966">
        <w:rPr>
          <w:rFonts w:ascii="Arial" w:hAnsi="Arial" w:cs="Arial"/>
          <w:sz w:val="22"/>
          <w:szCs w:val="22"/>
        </w:rPr>
        <w:t>respit</w:t>
      </w:r>
      <w:r w:rsidRPr="54EEC31C" w:rsidR="007C4055">
        <w:rPr>
          <w:rFonts w:ascii="Arial" w:hAnsi="Arial" w:cs="Arial"/>
          <w:sz w:val="22"/>
          <w:szCs w:val="22"/>
        </w:rPr>
        <w:t>tal inte ändras</w:t>
      </w:r>
      <w:r w:rsidRPr="54EEC31C" w:rsidR="00680684">
        <w:rPr>
          <w:rFonts w:ascii="Arial" w:hAnsi="Arial" w:cs="Arial"/>
          <w:sz w:val="22"/>
          <w:szCs w:val="22"/>
        </w:rPr>
        <w:t xml:space="preserve">, om det inte </w:t>
      </w:r>
      <w:r w:rsidRPr="54EEC31C" w:rsidR="00F508FD">
        <w:rPr>
          <w:rFonts w:ascii="Arial" w:hAnsi="Arial" w:cs="Arial"/>
          <w:sz w:val="22"/>
          <w:szCs w:val="22"/>
        </w:rPr>
        <w:t>beslutas av protestkommittén efter en protest.</w:t>
      </w:r>
    </w:p>
    <w:p w:rsidRPr="007A015D" w:rsidR="007A015D" w:rsidP="004F42C1" w:rsidRDefault="007A015D" w14:paraId="6914A038" w14:textId="77777777">
      <w:pPr>
        <w:tabs>
          <w:tab w:val="left" w:pos="567"/>
        </w:tabs>
        <w:spacing w:after="0"/>
        <w:ind w:right="-2"/>
        <w:contextualSpacing/>
        <w:rPr>
          <w:rFonts w:ascii="Arial" w:hAnsi="Arial" w:cs="Arial"/>
          <w:sz w:val="22"/>
          <w:szCs w:val="22"/>
        </w:rPr>
      </w:pPr>
    </w:p>
    <w:p w:rsidRPr="007A015D" w:rsidR="00AB5D1C" w:rsidP="004F42C1" w:rsidRDefault="00AB5D1C" w14:paraId="130EB45A" w14:textId="4B3B00C0">
      <w:pPr>
        <w:tabs>
          <w:tab w:val="left" w:pos="567"/>
        </w:tabs>
        <w:spacing w:after="0"/>
        <w:ind w:right="-2"/>
        <w:contextualSpacing/>
        <w:rPr>
          <w:rFonts w:ascii="Arial" w:hAnsi="Arial" w:eastAsia="Calibri" w:cs="Arial"/>
          <w:color w:val="000000" w:themeColor="text1"/>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hAnsi="Arial" w:eastAsia="Calibri" w:cs="Arial"/>
          <w:color w:val="000000" w:themeColor="text1"/>
          <w:sz w:val="22"/>
          <w:szCs w:val="22"/>
        </w:rPr>
        <w:t xml:space="preserve"> ska vara medlem av en klubb ansluten till Svenska Seglarförbundet eller till sin nationella myndighet.</w:t>
      </w:r>
    </w:p>
    <w:p w:rsidR="00AB5D1C" w:rsidP="004F42C1" w:rsidRDefault="00AB5D1C" w14:paraId="3629A5B5" w14:textId="77777777">
      <w:pPr>
        <w:tabs>
          <w:tab w:val="left" w:pos="567"/>
        </w:tabs>
        <w:spacing w:after="0"/>
        <w:ind w:right="-2"/>
        <w:contextualSpacing/>
        <w:rPr>
          <w:rFonts w:ascii="Arial" w:hAnsi="Arial" w:cs="Arial"/>
          <w:sz w:val="22"/>
          <w:szCs w:val="22"/>
        </w:rPr>
      </w:pPr>
    </w:p>
    <w:p w:rsidR="00754B61" w:rsidP="00A84E26" w:rsidRDefault="007A015D" w14:paraId="4917DF8B" w14:textId="77777777">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r>
      <w:r w:rsidRPr="007A015D">
        <w:rPr>
          <w:rFonts w:ascii="Arial" w:hAnsi="Arial" w:cs="Arial"/>
          <w:sz w:val="22"/>
          <w:szCs w:val="22"/>
        </w:rPr>
        <w:t>Den som är ansvarig ombord ska fylla minst</w:t>
      </w:r>
      <w:r w:rsidR="001765A5">
        <w:rPr>
          <w:rFonts w:ascii="Arial" w:hAnsi="Arial" w:cs="Arial"/>
          <w:sz w:val="22"/>
          <w:szCs w:val="22"/>
        </w:rPr>
        <w:t xml:space="preserve"> </w:t>
      </w:r>
      <w:r w:rsidR="00651480">
        <w:rPr>
          <w:rFonts w:ascii="Arial" w:hAnsi="Arial" w:cs="Arial"/>
          <w:sz w:val="22"/>
          <w:szCs w:val="22"/>
        </w:rPr>
        <w:t>16</w:t>
      </w:r>
      <w:r w:rsidRPr="007A015D">
        <w:rPr>
          <w:rFonts w:ascii="Arial" w:hAnsi="Arial" w:cs="Arial"/>
          <w:sz w:val="22"/>
          <w:szCs w:val="22"/>
        </w:rPr>
        <w:t xml:space="preserve"> det år tävlingen genomförs.</w:t>
      </w:r>
    </w:p>
    <w:p w:rsidR="00301DA3" w:rsidP="00A84E26" w:rsidRDefault="00301DA3" w14:paraId="4A01336E" w14:textId="33E7A6D9">
      <w:pPr>
        <w:tabs>
          <w:tab w:val="left" w:pos="567"/>
        </w:tabs>
        <w:spacing w:after="0"/>
        <w:ind w:right="-2"/>
        <w:contextualSpacing/>
        <w:rPr>
          <w:rFonts w:ascii="Arial" w:hAnsi="Arial" w:cs="Arial"/>
          <w:sz w:val="22"/>
          <w:szCs w:val="22"/>
        </w:rPr>
      </w:pPr>
      <w:bookmarkStart w:name="_Hlk61453950" w:id="3"/>
    </w:p>
    <w:p w:rsidR="007A015D" w:rsidP="002210AA" w:rsidRDefault="00677E2D" w14:paraId="539B768E" w14:textId="288CFFE9">
      <w:pPr>
        <w:tabs>
          <w:tab w:val="left" w:pos="567"/>
        </w:tabs>
        <w:spacing w:after="0"/>
        <w:ind w:right="-2"/>
        <w:contextualSpacing/>
        <w:rPr>
          <w:rFonts w:ascii="Arial" w:hAnsi="Arial" w:cs="Arial"/>
          <w:sz w:val="22"/>
          <w:szCs w:val="22"/>
        </w:rPr>
      </w:pPr>
      <w:r w:rsidRPr="00B95DFD">
        <w:rPr>
          <w:rFonts w:ascii="Arial" w:hAnsi="Arial" w:cs="Arial"/>
          <w:sz w:val="22"/>
          <w:szCs w:val="22"/>
        </w:rPr>
        <w:t>2.</w:t>
      </w:r>
      <w:r>
        <w:rPr>
          <w:rFonts w:ascii="Arial" w:hAnsi="Arial" w:cs="Arial"/>
          <w:sz w:val="22"/>
          <w:szCs w:val="22"/>
        </w:rPr>
        <w:t>5</w:t>
      </w:r>
      <w:r w:rsidRPr="00B95DFD">
        <w:rPr>
          <w:rFonts w:ascii="Arial" w:hAnsi="Arial" w:cs="Arial"/>
          <w:sz w:val="22"/>
          <w:szCs w:val="22"/>
        </w:rPr>
        <w:tab/>
      </w:r>
      <w:r w:rsidRPr="00B95DFD">
        <w:rPr>
          <w:rFonts w:ascii="Arial" w:hAnsi="Arial" w:cs="Arial"/>
          <w:sz w:val="22"/>
          <w:szCs w:val="22"/>
        </w:rPr>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p>
    <w:p w:rsidRPr="007A015D" w:rsidR="00754B61" w:rsidP="002210AA" w:rsidRDefault="00754B61" w14:paraId="36EF8798" w14:textId="77777777">
      <w:pPr>
        <w:tabs>
          <w:tab w:val="left" w:pos="567"/>
        </w:tabs>
        <w:spacing w:after="0"/>
        <w:ind w:right="-2"/>
        <w:contextualSpacing/>
        <w:rPr>
          <w:rFonts w:ascii="Arial" w:hAnsi="Arial" w:cs="Arial"/>
          <w:sz w:val="22"/>
          <w:szCs w:val="22"/>
        </w:rPr>
      </w:pPr>
    </w:p>
    <w:p w:rsidRPr="007A015D" w:rsidR="007A015D" w:rsidP="004F42C1" w:rsidRDefault="007A015D" w14:paraId="2B1EE21F" w14:textId="77777777">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r>
      <w:r w:rsidRPr="007A015D">
        <w:rPr>
          <w:rFonts w:ascii="Arial" w:hAnsi="Arial" w:cs="Arial"/>
          <w:b/>
          <w:bCs/>
          <w:sz w:val="22"/>
          <w:szCs w:val="22"/>
        </w:rPr>
        <w:t>Anmälan</w:t>
      </w:r>
    </w:p>
    <w:p w:rsidRPr="007A015D" w:rsidR="007A015D" w:rsidP="004F42C1" w:rsidRDefault="007A015D" w14:paraId="5AD58CF6" w14:textId="77777777">
      <w:pPr>
        <w:tabs>
          <w:tab w:val="left" w:pos="567"/>
        </w:tabs>
        <w:spacing w:after="0"/>
        <w:ind w:right="-2"/>
        <w:contextualSpacing/>
        <w:rPr>
          <w:rFonts w:ascii="Arial" w:hAnsi="Arial" w:cs="Arial"/>
          <w:sz w:val="22"/>
          <w:szCs w:val="22"/>
        </w:rPr>
      </w:pPr>
    </w:p>
    <w:p w:rsidRPr="007A015D" w:rsidR="007A015D" w:rsidP="004F42C1" w:rsidRDefault="007A015D" w14:paraId="4D8DA111" w14:textId="0A774771">
      <w:pPr>
        <w:tabs>
          <w:tab w:val="left" w:pos="567"/>
        </w:tabs>
        <w:spacing w:after="0"/>
        <w:ind w:right="-2"/>
        <w:contextualSpacing/>
        <w:rPr>
          <w:rFonts w:ascii="Arial" w:hAnsi="Arial" w:cs="Arial"/>
          <w:sz w:val="22"/>
          <w:szCs w:val="22"/>
        </w:rPr>
      </w:pPr>
      <w:r w:rsidRPr="54EEC31C" w:rsidR="007A015D">
        <w:rPr>
          <w:rFonts w:ascii="Arial" w:hAnsi="Arial" w:cs="Arial"/>
          <w:sz w:val="22"/>
          <w:szCs w:val="22"/>
        </w:rPr>
        <w:t>3.1</w:t>
      </w:r>
      <w:r>
        <w:tab/>
      </w:r>
      <w:r w:rsidRPr="54EEC31C" w:rsidR="007A015D">
        <w:rPr>
          <w:rFonts w:ascii="Arial" w:hAnsi="Arial" w:cs="Arial"/>
          <w:sz w:val="22"/>
          <w:szCs w:val="22"/>
        </w:rPr>
        <w:t xml:space="preserve">Anmälan ska göras i Sailarena senast den </w:t>
      </w:r>
      <w:r w:rsidRPr="54EEC31C" w:rsidR="00D0101C">
        <w:rPr>
          <w:rFonts w:ascii="Arial" w:hAnsi="Arial" w:cs="Arial"/>
          <w:sz w:val="22"/>
          <w:szCs w:val="22"/>
        </w:rPr>
        <w:t>202</w:t>
      </w:r>
      <w:r w:rsidRPr="54EEC31C" w:rsidR="55D35655">
        <w:rPr>
          <w:rFonts w:ascii="Arial" w:hAnsi="Arial" w:cs="Arial"/>
          <w:sz w:val="22"/>
          <w:szCs w:val="22"/>
        </w:rPr>
        <w:t>5</w:t>
      </w:r>
      <w:r w:rsidRPr="54EEC31C" w:rsidR="00D0101C">
        <w:rPr>
          <w:rFonts w:ascii="Arial" w:hAnsi="Arial" w:cs="Arial"/>
          <w:sz w:val="22"/>
          <w:szCs w:val="22"/>
        </w:rPr>
        <w:t>-08-2</w:t>
      </w:r>
      <w:r w:rsidRPr="54EEC31C" w:rsidR="0DF33224">
        <w:rPr>
          <w:rFonts w:ascii="Arial" w:hAnsi="Arial" w:cs="Arial"/>
          <w:sz w:val="22"/>
          <w:szCs w:val="22"/>
        </w:rPr>
        <w:t>2</w:t>
      </w:r>
      <w:r w:rsidRPr="54EEC31C" w:rsidR="007A015D">
        <w:rPr>
          <w:rFonts w:ascii="Arial" w:hAnsi="Arial" w:cs="Arial"/>
          <w:sz w:val="22"/>
          <w:szCs w:val="22"/>
        </w:rPr>
        <w:t>.</w:t>
      </w:r>
    </w:p>
    <w:p w:rsidRPr="007A015D" w:rsidR="007A015D" w:rsidP="004F42C1" w:rsidRDefault="007A015D" w14:paraId="4D68F200" w14:textId="77777777">
      <w:pPr>
        <w:tabs>
          <w:tab w:val="left" w:pos="567"/>
        </w:tabs>
        <w:spacing w:after="0"/>
        <w:ind w:right="-2"/>
        <w:contextualSpacing/>
        <w:rPr>
          <w:rFonts w:ascii="Arial" w:hAnsi="Arial" w:cs="Arial"/>
          <w:sz w:val="22"/>
          <w:szCs w:val="22"/>
        </w:rPr>
      </w:pPr>
    </w:p>
    <w:p w:rsidRPr="00251719" w:rsidR="007A015D" w:rsidP="004F42C1" w:rsidRDefault="007A015D" w14:paraId="4E18C842" w14:textId="78EA6430">
      <w:pPr>
        <w:tabs>
          <w:tab w:val="left" w:pos="567"/>
        </w:tabs>
        <w:spacing w:after="0"/>
        <w:ind w:right="-2"/>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r w:rsidRPr="007A015D">
        <w:rPr>
          <w:rFonts w:ascii="Arial" w:hAnsi="Arial" w:cs="Arial"/>
          <w:sz w:val="22"/>
          <w:szCs w:val="22"/>
        </w:rPr>
        <w:t xml:space="preserve">Anmälningsavgiften är </w:t>
      </w:r>
      <w:r w:rsidR="00D0101C">
        <w:rPr>
          <w:rFonts w:ascii="Arial" w:hAnsi="Arial" w:cs="Arial"/>
          <w:sz w:val="22"/>
          <w:szCs w:val="22"/>
        </w:rPr>
        <w:t>400</w:t>
      </w:r>
      <w:r w:rsidRPr="007A015D">
        <w:rPr>
          <w:rFonts w:ascii="Arial" w:hAnsi="Arial" w:cs="Arial"/>
          <w:sz w:val="22"/>
          <w:szCs w:val="22"/>
        </w:rPr>
        <w:t xml:space="preserve"> och betalas i Sailarena i samband med anmälan. Om avanmälan görs senast </w:t>
      </w:r>
      <w:r w:rsidRPr="007343EB" w:rsidR="00620405">
        <w:rPr>
          <w:rFonts w:ascii="Arial" w:hAnsi="Arial" w:cs="Arial"/>
          <w:sz w:val="22"/>
          <w:szCs w:val="22"/>
        </w:rPr>
        <w:t>inom ordinarie anmälningstid</w:t>
      </w:r>
      <w:r w:rsidRPr="007A015D">
        <w:rPr>
          <w:rFonts w:ascii="Arial" w:hAnsi="Arial" w:cs="Arial"/>
          <w:sz w:val="22"/>
          <w:szCs w:val="22"/>
        </w:rPr>
        <w:t xml:space="preserve"> före tävlingen eller om arrangören avvisar en båts anmälan, kommer anmälningsavgiften</w:t>
      </w:r>
      <w:r w:rsidR="00620405">
        <w:rPr>
          <w:rFonts w:ascii="Arial" w:hAnsi="Arial" w:cs="Arial"/>
          <w:sz w:val="22"/>
          <w:szCs w:val="22"/>
        </w:rPr>
        <w:t>, minus en administrativ avgift,</w:t>
      </w:r>
      <w:r w:rsidRPr="007A015D">
        <w:rPr>
          <w:rFonts w:ascii="Arial" w:hAnsi="Arial" w:cs="Arial"/>
          <w:sz w:val="22"/>
          <w:szCs w:val="22"/>
        </w:rPr>
        <w:t xml:space="preserve"> att betalas tillbaka.</w:t>
      </w:r>
    </w:p>
    <w:bookmarkEnd w:id="3"/>
    <w:p w:rsidR="007A015D" w:rsidP="004F42C1" w:rsidRDefault="007A015D" w14:paraId="767482C2" w14:textId="0BDDC53F">
      <w:pPr>
        <w:tabs>
          <w:tab w:val="left" w:pos="567"/>
        </w:tabs>
        <w:spacing w:after="0"/>
        <w:ind w:left="0" w:right="-2" w:firstLine="0"/>
        <w:contextualSpacing/>
        <w:rPr>
          <w:rFonts w:ascii="Arial" w:hAnsi="Arial" w:cs="Arial"/>
          <w:sz w:val="22"/>
          <w:szCs w:val="22"/>
        </w:rPr>
      </w:pPr>
    </w:p>
    <w:p w:rsidR="00620405" w:rsidP="00620405" w:rsidRDefault="00620405" w14:paraId="5DC7587D" w14:textId="100A22BF">
      <w:pPr>
        <w:tabs>
          <w:tab w:val="left" w:pos="567"/>
        </w:tabs>
        <w:spacing w:after="0"/>
        <w:ind w:right="-2"/>
        <w:contextualSpacing/>
        <w:rPr>
          <w:rFonts w:ascii="Arial" w:hAnsi="Arial" w:cs="Arial"/>
          <w:sz w:val="22"/>
          <w:szCs w:val="22"/>
        </w:rPr>
      </w:pPr>
      <w:r w:rsidRPr="54EEC31C" w:rsidR="00620405">
        <w:rPr>
          <w:rFonts w:ascii="Arial" w:hAnsi="Arial" w:cs="Arial"/>
          <w:sz w:val="22"/>
          <w:szCs w:val="22"/>
        </w:rPr>
        <w:t>3.3</w:t>
      </w:r>
      <w:r>
        <w:tab/>
      </w:r>
      <w:r w:rsidRPr="54EEC31C" w:rsidR="00620405">
        <w:rPr>
          <w:rFonts w:ascii="Arial" w:hAnsi="Arial" w:cs="Arial"/>
          <w:sz w:val="22"/>
          <w:szCs w:val="22"/>
        </w:rPr>
        <w:t xml:space="preserve">Efteranmälan är möjlig fram till </w:t>
      </w:r>
      <w:r w:rsidRPr="54EEC31C" w:rsidR="007343EB">
        <w:rPr>
          <w:rFonts w:ascii="Arial" w:hAnsi="Arial" w:cs="Arial"/>
          <w:sz w:val="22"/>
          <w:szCs w:val="22"/>
        </w:rPr>
        <w:t>202</w:t>
      </w:r>
      <w:r w:rsidRPr="54EEC31C" w:rsidR="75469397">
        <w:rPr>
          <w:rFonts w:ascii="Arial" w:hAnsi="Arial" w:cs="Arial"/>
          <w:sz w:val="22"/>
          <w:szCs w:val="22"/>
        </w:rPr>
        <w:t>5</w:t>
      </w:r>
      <w:r w:rsidRPr="54EEC31C" w:rsidR="007343EB">
        <w:rPr>
          <w:rFonts w:ascii="Arial" w:hAnsi="Arial" w:cs="Arial"/>
          <w:sz w:val="22"/>
          <w:szCs w:val="22"/>
        </w:rPr>
        <w:t>-08-2</w:t>
      </w:r>
      <w:r w:rsidRPr="54EEC31C" w:rsidR="43A63C83">
        <w:rPr>
          <w:rFonts w:ascii="Arial" w:hAnsi="Arial" w:cs="Arial"/>
          <w:sz w:val="22"/>
          <w:szCs w:val="22"/>
        </w:rPr>
        <w:t>7</w:t>
      </w:r>
      <w:r w:rsidRPr="54EEC31C" w:rsidR="00620405">
        <w:rPr>
          <w:rFonts w:ascii="Arial" w:hAnsi="Arial" w:cs="Arial"/>
          <w:sz w:val="22"/>
          <w:szCs w:val="22"/>
        </w:rPr>
        <w:t xml:space="preserve"> </w:t>
      </w:r>
      <w:r w:rsidRPr="54EEC31C" w:rsidR="7958FAB3">
        <w:rPr>
          <w:rFonts w:ascii="Arial" w:hAnsi="Arial" w:cs="Arial"/>
          <w:sz w:val="22"/>
          <w:szCs w:val="22"/>
        </w:rPr>
        <w:t xml:space="preserve">18:00 </w:t>
      </w:r>
      <w:r w:rsidRPr="54EEC31C" w:rsidR="00620405">
        <w:rPr>
          <w:rFonts w:ascii="Arial" w:hAnsi="Arial" w:cs="Arial"/>
          <w:sz w:val="22"/>
          <w:szCs w:val="22"/>
        </w:rPr>
        <w:t xml:space="preserve">till en förhöjd avgift om </w:t>
      </w:r>
      <w:r w:rsidRPr="54EEC31C" w:rsidR="007343EB">
        <w:rPr>
          <w:rFonts w:ascii="Arial" w:hAnsi="Arial" w:cs="Arial"/>
          <w:sz w:val="22"/>
          <w:szCs w:val="22"/>
        </w:rPr>
        <w:t>600.</w:t>
      </w:r>
    </w:p>
    <w:p w:rsidR="00620405" w:rsidP="00620405" w:rsidRDefault="00620405" w14:paraId="682A77D6" w14:textId="77777777">
      <w:pPr>
        <w:tabs>
          <w:tab w:val="left" w:pos="567"/>
        </w:tabs>
        <w:spacing w:after="0"/>
        <w:ind w:right="-2"/>
        <w:contextualSpacing/>
        <w:rPr>
          <w:rFonts w:ascii="Arial" w:hAnsi="Arial" w:cs="Arial"/>
          <w:sz w:val="22"/>
          <w:szCs w:val="22"/>
        </w:rPr>
      </w:pPr>
    </w:p>
    <w:p w:rsidR="00251719" w:rsidP="6AB0EC3C" w:rsidRDefault="00251719" w14:paraId="55E4CB04" w14:textId="49C19FCB">
      <w:pPr>
        <w:tabs>
          <w:tab w:val="left" w:pos="567"/>
        </w:tabs>
        <w:spacing w:after="0"/>
        <w:ind w:right="-2"/>
        <w:contextualSpacing/>
        <w:rPr>
          <w:rFonts w:ascii="Arial" w:hAnsi="Arial" w:cs="Arial"/>
          <w:i w:val="1"/>
          <w:iCs w:val="1"/>
          <w:sz w:val="22"/>
          <w:szCs w:val="22"/>
        </w:rPr>
      </w:pPr>
      <w:r w:rsidRPr="6AB0EC3C" w:rsidR="00251719">
        <w:rPr>
          <w:rFonts w:ascii="Arial" w:hAnsi="Arial" w:cs="Arial"/>
          <w:sz w:val="22"/>
          <w:szCs w:val="22"/>
        </w:rPr>
        <w:t>3.</w:t>
      </w:r>
      <w:r w:rsidRPr="6AB0EC3C" w:rsidR="00620405">
        <w:rPr>
          <w:rFonts w:ascii="Arial" w:hAnsi="Arial" w:cs="Arial"/>
          <w:sz w:val="22"/>
          <w:szCs w:val="22"/>
        </w:rPr>
        <w:t>4</w:t>
      </w:r>
      <w:r>
        <w:tab/>
      </w:r>
      <w:r w:rsidRPr="6AB0EC3C" w:rsidR="00251719">
        <w:rPr>
          <w:rFonts w:ascii="Arial" w:hAnsi="Arial" w:cs="Arial"/>
          <w:sz w:val="22"/>
          <w:szCs w:val="22"/>
        </w:rPr>
        <w:t>Båt med alternativa mätbrev</w:t>
      </w:r>
      <w:r w:rsidRPr="6AB0EC3C" w:rsidR="00F350E3">
        <w:rPr>
          <w:rFonts w:ascii="Arial" w:hAnsi="Arial" w:cs="Arial"/>
          <w:sz w:val="22"/>
          <w:szCs w:val="22"/>
        </w:rPr>
        <w:t xml:space="preserve">, alternativa </w:t>
      </w:r>
      <w:r w:rsidRPr="6AB0EC3C" w:rsidR="007307F7">
        <w:rPr>
          <w:rFonts w:ascii="Arial" w:hAnsi="Arial" w:cs="Arial"/>
          <w:sz w:val="22"/>
          <w:szCs w:val="22"/>
        </w:rPr>
        <w:t>respittal</w:t>
      </w:r>
      <w:r w:rsidRPr="6AB0EC3C" w:rsidR="00251719">
        <w:rPr>
          <w:rFonts w:ascii="Arial" w:hAnsi="Arial" w:cs="Arial"/>
          <w:sz w:val="22"/>
          <w:szCs w:val="22"/>
        </w:rPr>
        <w:t xml:space="preserve"> eller val av segelkonfiguration ska </w:t>
      </w:r>
      <w:r w:rsidRPr="6AB0EC3C" w:rsidR="00B75859">
        <w:rPr>
          <w:rFonts w:ascii="Arial" w:hAnsi="Arial" w:cs="Arial"/>
          <w:sz w:val="22"/>
          <w:szCs w:val="22"/>
        </w:rPr>
        <w:t xml:space="preserve">anmäla sitt val </w:t>
      </w:r>
      <w:r w:rsidRPr="6AB0EC3C" w:rsidR="00AC350F">
        <w:rPr>
          <w:rFonts w:ascii="Arial" w:hAnsi="Arial" w:cs="Arial"/>
          <w:sz w:val="22"/>
          <w:szCs w:val="22"/>
        </w:rPr>
        <w:t xml:space="preserve">till </w:t>
      </w:r>
      <w:r w:rsidRPr="6AB0EC3C" w:rsidR="45D9A351">
        <w:rPr>
          <w:rFonts w:ascii="Arial" w:hAnsi="Arial" w:cs="Arial"/>
          <w:sz w:val="22"/>
          <w:szCs w:val="22"/>
        </w:rPr>
        <w:t>regatta@saltsjobadensbatklubb.se</w:t>
      </w:r>
      <w:r w:rsidRPr="6AB0EC3C" w:rsidR="00341CCF">
        <w:rPr>
          <w:rFonts w:ascii="Arial" w:hAnsi="Arial" w:cs="Arial"/>
          <w:sz w:val="22"/>
          <w:szCs w:val="22"/>
        </w:rPr>
        <w:t xml:space="preserve"> </w:t>
      </w:r>
      <w:r w:rsidRPr="6AB0EC3C" w:rsidR="00B75859">
        <w:rPr>
          <w:rFonts w:ascii="Arial" w:hAnsi="Arial" w:cs="Arial"/>
          <w:sz w:val="22"/>
          <w:szCs w:val="22"/>
        </w:rPr>
        <w:t xml:space="preserve">senast </w:t>
      </w:r>
      <w:r w:rsidRPr="6AB0EC3C" w:rsidR="0C8CB736">
        <w:rPr>
          <w:rFonts w:ascii="Arial" w:hAnsi="Arial" w:cs="Arial"/>
          <w:sz w:val="22"/>
          <w:szCs w:val="22"/>
        </w:rPr>
        <w:t>den 2</w:t>
      </w:r>
      <w:r w:rsidRPr="6AB0EC3C" w:rsidR="7E7E1D3E">
        <w:rPr>
          <w:rFonts w:ascii="Arial" w:hAnsi="Arial" w:cs="Arial"/>
          <w:sz w:val="22"/>
          <w:szCs w:val="22"/>
        </w:rPr>
        <w:t>7</w:t>
      </w:r>
      <w:r w:rsidRPr="6AB0EC3C" w:rsidR="0C8CB736">
        <w:rPr>
          <w:rFonts w:ascii="Arial" w:hAnsi="Arial" w:cs="Arial"/>
          <w:sz w:val="22"/>
          <w:szCs w:val="22"/>
        </w:rPr>
        <w:t xml:space="preserve"> augusti 202</w:t>
      </w:r>
      <w:r w:rsidRPr="6AB0EC3C" w:rsidR="3124F250">
        <w:rPr>
          <w:rFonts w:ascii="Arial" w:hAnsi="Arial" w:cs="Arial"/>
          <w:sz w:val="22"/>
          <w:szCs w:val="22"/>
        </w:rPr>
        <w:t>5</w:t>
      </w:r>
      <w:r w:rsidRPr="6AB0EC3C" w:rsidR="0C8CB736">
        <w:rPr>
          <w:rFonts w:ascii="Arial" w:hAnsi="Arial" w:cs="Arial"/>
          <w:sz w:val="22"/>
          <w:szCs w:val="22"/>
        </w:rPr>
        <w:t xml:space="preserve"> 18:00</w:t>
      </w:r>
      <w:r w:rsidRPr="6AB0EC3C" w:rsidR="002210AA">
        <w:rPr>
          <w:rFonts w:ascii="Arial" w:hAnsi="Arial" w:cs="Arial"/>
          <w:sz w:val="22"/>
          <w:szCs w:val="22"/>
        </w:rPr>
        <w:t>.</w:t>
      </w:r>
    </w:p>
    <w:p w:rsidR="007A015D" w:rsidP="002210AA" w:rsidRDefault="007A015D" w14:paraId="6EC954FE" w14:textId="77777777">
      <w:pPr>
        <w:tabs>
          <w:tab w:val="left" w:pos="567"/>
        </w:tabs>
        <w:spacing w:after="0"/>
        <w:ind w:left="0" w:right="-2" w:firstLine="0"/>
        <w:contextualSpacing/>
        <w:rPr>
          <w:rFonts w:ascii="Arial" w:hAnsi="Arial" w:cs="Arial"/>
          <w:sz w:val="22"/>
          <w:szCs w:val="22"/>
        </w:rPr>
      </w:pPr>
    </w:p>
    <w:p w:rsidRPr="007A015D" w:rsidR="00754B61" w:rsidP="002210AA" w:rsidRDefault="00754B61" w14:paraId="70A2E423" w14:textId="77777777">
      <w:pPr>
        <w:tabs>
          <w:tab w:val="left" w:pos="567"/>
        </w:tabs>
        <w:spacing w:after="0"/>
        <w:ind w:left="0" w:right="-2" w:firstLine="0"/>
        <w:contextualSpacing/>
        <w:rPr>
          <w:rFonts w:ascii="Arial" w:hAnsi="Arial" w:cs="Arial"/>
          <w:sz w:val="22"/>
          <w:szCs w:val="22"/>
        </w:rPr>
      </w:pPr>
    </w:p>
    <w:p w:rsidRPr="007A015D" w:rsidR="007A015D" w:rsidP="004F42C1" w:rsidRDefault="007A015D" w14:paraId="3CCE92AE" w14:textId="77777777">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r>
      <w:r w:rsidRPr="007A015D">
        <w:rPr>
          <w:rFonts w:ascii="Arial" w:hAnsi="Arial" w:cs="Arial"/>
          <w:b/>
          <w:bCs/>
          <w:sz w:val="22"/>
          <w:szCs w:val="22"/>
        </w:rPr>
        <w:t>Registrering och besiktning</w:t>
      </w:r>
    </w:p>
    <w:p w:rsidRPr="007A015D" w:rsidR="007A015D" w:rsidP="004F42C1" w:rsidRDefault="007A015D" w14:paraId="5BDDE12B" w14:textId="77777777">
      <w:pPr>
        <w:tabs>
          <w:tab w:val="left" w:pos="567"/>
        </w:tabs>
        <w:spacing w:after="0"/>
        <w:ind w:right="-2"/>
        <w:contextualSpacing/>
        <w:rPr>
          <w:rFonts w:ascii="Arial" w:hAnsi="Arial" w:cs="Arial"/>
          <w:sz w:val="22"/>
          <w:szCs w:val="22"/>
        </w:rPr>
      </w:pPr>
    </w:p>
    <w:p w:rsidRPr="007A015D" w:rsidR="007A015D" w:rsidP="002210AA" w:rsidRDefault="007A015D" w14:paraId="21E25702" w14:textId="22953E8A">
      <w:pPr>
        <w:rPr>
          <w:rFonts w:ascii="Arial" w:hAnsi="Arial" w:cs="Arial"/>
          <w:sz w:val="22"/>
          <w:szCs w:val="22"/>
        </w:rPr>
      </w:pPr>
      <w:r w:rsidRPr="007A015D">
        <w:rPr>
          <w:rFonts w:ascii="Arial" w:hAnsi="Arial" w:cs="Arial"/>
          <w:sz w:val="22"/>
          <w:szCs w:val="22"/>
        </w:rPr>
        <w:t>4.1</w:t>
      </w:r>
      <w:r>
        <w:tab/>
      </w:r>
      <w:r w:rsidRPr="00EC639F" w:rsidR="00EC639F">
        <w:rPr>
          <w:rFonts w:ascii="Arial" w:hAnsi="Arial" w:cs="Arial"/>
          <w:sz w:val="22"/>
          <w:szCs w:val="22"/>
        </w:rPr>
        <w:t xml:space="preserve">Registrering sker genom att </w:t>
      </w:r>
      <w:r w:rsidRPr="5283CFD0" w:rsidR="5D154E63">
        <w:rPr>
          <w:rFonts w:ascii="Arial" w:hAnsi="Arial" w:cs="Arial"/>
          <w:sz w:val="22"/>
          <w:szCs w:val="22"/>
        </w:rPr>
        <w:t>båten</w:t>
      </w:r>
      <w:r w:rsidRPr="00EC639F" w:rsidR="00EC639F">
        <w:rPr>
          <w:rFonts w:ascii="Arial" w:hAnsi="Arial" w:cs="Arial"/>
          <w:sz w:val="22"/>
          <w:szCs w:val="22"/>
        </w:rPr>
        <w:t xml:space="preserve"> passerar nära </w:t>
      </w:r>
      <w:r w:rsidR="008D5D9F">
        <w:rPr>
          <w:rFonts w:ascii="Arial" w:hAnsi="Arial" w:cs="Arial"/>
          <w:sz w:val="22"/>
          <w:szCs w:val="22"/>
        </w:rPr>
        <w:t>s</w:t>
      </w:r>
      <w:r w:rsidRPr="00EC639F" w:rsidR="00EC639F">
        <w:rPr>
          <w:rFonts w:ascii="Arial" w:hAnsi="Arial" w:cs="Arial"/>
          <w:sz w:val="22"/>
          <w:szCs w:val="22"/>
        </w:rPr>
        <w:t xml:space="preserve">tartfartyget och anger </w:t>
      </w:r>
      <w:proofErr w:type="spellStart"/>
      <w:r w:rsidRPr="00EC639F" w:rsidR="00EC639F">
        <w:rPr>
          <w:rFonts w:ascii="Arial" w:hAnsi="Arial" w:cs="Arial"/>
          <w:sz w:val="22"/>
          <w:szCs w:val="22"/>
        </w:rPr>
        <w:t>båtnamn</w:t>
      </w:r>
      <w:proofErr w:type="spellEnd"/>
      <w:r w:rsidRPr="00EC639F" w:rsidR="00EC639F">
        <w:rPr>
          <w:rFonts w:ascii="Arial" w:hAnsi="Arial" w:cs="Arial"/>
          <w:sz w:val="22"/>
          <w:szCs w:val="22"/>
        </w:rPr>
        <w:t xml:space="preserve"> och segelnummer och får</w:t>
      </w:r>
      <w:r w:rsidR="008D5D9F">
        <w:rPr>
          <w:rFonts w:ascii="Arial" w:hAnsi="Arial" w:cs="Arial"/>
          <w:sz w:val="22"/>
          <w:szCs w:val="22"/>
        </w:rPr>
        <w:t xml:space="preserve"> </w:t>
      </w:r>
      <w:r w:rsidRPr="00EC639F" w:rsidR="00EC639F">
        <w:rPr>
          <w:rFonts w:ascii="Arial" w:hAnsi="Arial" w:cs="Arial"/>
          <w:sz w:val="22"/>
          <w:szCs w:val="22"/>
        </w:rPr>
        <w:t xml:space="preserve">detta kvitterat av startfartyget. </w:t>
      </w:r>
      <w:r w:rsidR="00754B61">
        <w:rPr>
          <w:rFonts w:ascii="Arial" w:hAnsi="Arial" w:cs="Arial"/>
          <w:sz w:val="22"/>
          <w:szCs w:val="22"/>
        </w:rPr>
        <w:t>Vid registreringen skall samtliga i besättningen vara synliga på däck.</w:t>
      </w:r>
    </w:p>
    <w:p w:rsidRPr="007A015D" w:rsidR="007A015D" w:rsidP="004F42C1" w:rsidRDefault="007A015D" w14:paraId="0330BBA6" w14:textId="7E0977ED">
      <w:pPr>
        <w:tabs>
          <w:tab w:val="left" w:pos="567"/>
        </w:tabs>
        <w:spacing w:after="0"/>
        <w:ind w:right="-2"/>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r>
      <w:r w:rsidRPr="007A015D">
        <w:rPr>
          <w:rFonts w:ascii="Arial" w:hAnsi="Arial" w:cs="Arial"/>
          <w:sz w:val="22"/>
          <w:szCs w:val="22"/>
        </w:rPr>
        <w:t>Den som är ansvarig ombord ska kunna styrka klubbmedlemskap</w:t>
      </w:r>
      <w:r w:rsidR="009134CA">
        <w:rPr>
          <w:rFonts w:ascii="Arial" w:hAnsi="Arial" w:cs="Arial"/>
          <w:sz w:val="22"/>
          <w:szCs w:val="22"/>
        </w:rPr>
        <w:t xml:space="preserve"> </w:t>
      </w:r>
      <w:r w:rsidR="00D8364A">
        <w:rPr>
          <w:rFonts w:ascii="Arial" w:hAnsi="Arial" w:cs="Arial"/>
          <w:sz w:val="22"/>
          <w:szCs w:val="22"/>
        </w:rPr>
        <w:t>samt kunna visa</w:t>
      </w:r>
      <w:r w:rsidRPr="007A015D">
        <w:rPr>
          <w:rFonts w:ascii="Arial" w:hAnsi="Arial" w:cs="Arial"/>
          <w:sz w:val="22"/>
          <w:szCs w:val="22"/>
        </w:rPr>
        <w:t xml:space="preserve"> båtens mätbrev eller motsvarande</w:t>
      </w:r>
      <w:r w:rsidR="001E7912">
        <w:rPr>
          <w:rFonts w:ascii="Arial" w:hAnsi="Arial" w:cs="Arial"/>
          <w:sz w:val="22"/>
          <w:szCs w:val="22"/>
        </w:rPr>
        <w:t xml:space="preserve"> när sådant krävs</w:t>
      </w:r>
      <w:r w:rsidRPr="007A015D">
        <w:rPr>
          <w:rFonts w:ascii="Arial" w:hAnsi="Arial" w:cs="Arial"/>
          <w:sz w:val="22"/>
          <w:szCs w:val="22"/>
        </w:rPr>
        <w:t>.</w:t>
      </w:r>
    </w:p>
    <w:p w:rsidRPr="007A015D" w:rsidR="007A015D" w:rsidP="004F42C1" w:rsidRDefault="007A015D" w14:paraId="7F9B9390" w14:textId="77777777">
      <w:pPr>
        <w:tabs>
          <w:tab w:val="left" w:pos="567"/>
        </w:tabs>
        <w:spacing w:after="0"/>
        <w:ind w:right="-2"/>
        <w:contextualSpacing/>
        <w:rPr>
          <w:rFonts w:ascii="Arial" w:hAnsi="Arial" w:cs="Arial"/>
          <w:sz w:val="22"/>
          <w:szCs w:val="22"/>
        </w:rPr>
      </w:pPr>
    </w:p>
    <w:p w:rsidR="007A015D" w:rsidP="004F42C1" w:rsidRDefault="007A015D" w14:paraId="0E78E75D" w14:textId="36FBAEA6">
      <w:pPr>
        <w:tabs>
          <w:tab w:val="left" w:pos="567"/>
        </w:tabs>
        <w:spacing w:after="0"/>
        <w:ind w:right="-2"/>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r>
      <w:r w:rsidRPr="007A015D">
        <w:rPr>
          <w:rFonts w:ascii="Arial" w:hAnsi="Arial" w:cs="Arial"/>
          <w:sz w:val="22"/>
          <w:szCs w:val="22"/>
        </w:rPr>
        <w:t>En båt, besättning eller utrustning kan när som helst kontrolleras avseende överensstämmelse med reglerna. På vattnet kan kappseglingskommittén eller tekniska kommittén instruera en båt att omedelbart bege sig till en anvisad plats för besiktning.</w:t>
      </w:r>
    </w:p>
    <w:p w:rsidR="00594DF3" w:rsidP="004F42C1" w:rsidRDefault="00594DF3" w14:paraId="7067F34A" w14:textId="5EED47AE">
      <w:pPr>
        <w:tabs>
          <w:tab w:val="left" w:pos="567"/>
        </w:tabs>
        <w:spacing w:after="0"/>
        <w:ind w:right="-2"/>
        <w:contextualSpacing/>
        <w:rPr>
          <w:rFonts w:ascii="Arial" w:hAnsi="Arial" w:cs="Arial"/>
          <w:sz w:val="22"/>
          <w:szCs w:val="22"/>
        </w:rPr>
      </w:pPr>
    </w:p>
    <w:p w:rsidR="00561205" w:rsidP="004F42C1" w:rsidRDefault="00561205" w14:paraId="43219B10" w14:textId="42984D9A">
      <w:pPr>
        <w:tabs>
          <w:tab w:val="left" w:pos="567"/>
        </w:tabs>
        <w:spacing w:after="0"/>
        <w:ind w:right="-2"/>
        <w:contextualSpacing/>
        <w:rPr>
          <w:rFonts w:ascii="Arial" w:hAnsi="Arial" w:cs="Arial"/>
          <w:sz w:val="22"/>
          <w:szCs w:val="22"/>
        </w:rPr>
      </w:pPr>
      <w:r>
        <w:rPr>
          <w:rFonts w:ascii="Arial" w:hAnsi="Arial" w:cs="Arial"/>
          <w:sz w:val="22"/>
          <w:szCs w:val="22"/>
        </w:rPr>
        <w:t>4.4</w:t>
      </w:r>
      <w:r>
        <w:rPr>
          <w:rFonts w:ascii="Arial" w:hAnsi="Arial" w:cs="Arial"/>
          <w:sz w:val="22"/>
          <w:szCs w:val="22"/>
        </w:rPr>
        <w:tab/>
      </w:r>
      <w:r>
        <w:rPr>
          <w:rFonts w:ascii="Arial" w:hAnsi="Arial" w:cs="Arial"/>
          <w:sz w:val="22"/>
          <w:szCs w:val="22"/>
        </w:rPr>
        <w:t>En båts utrustning får inte ändras utan godkännande av kappseglingskommittén eller tekniska kommittén.</w:t>
      </w:r>
    </w:p>
    <w:p w:rsidR="00754B61" w:rsidP="004F42C1" w:rsidRDefault="00754B61" w14:paraId="58B97B80" w14:textId="77777777">
      <w:pPr>
        <w:tabs>
          <w:tab w:val="left" w:pos="567"/>
        </w:tabs>
        <w:spacing w:after="0"/>
        <w:ind w:right="-2"/>
        <w:contextualSpacing/>
        <w:rPr>
          <w:rFonts w:ascii="Arial" w:hAnsi="Arial" w:cs="Arial"/>
          <w:sz w:val="22"/>
          <w:szCs w:val="22"/>
        </w:rPr>
      </w:pPr>
    </w:p>
    <w:p w:rsidR="007A015D" w:rsidP="004F42C1" w:rsidRDefault="002F2F83" w14:paraId="63768F18" w14:textId="1CDAC2DB">
      <w:pPr>
        <w:tabs>
          <w:tab w:val="left" w:pos="567"/>
        </w:tabs>
        <w:spacing w:after="0"/>
        <w:ind w:right="-2"/>
        <w:contextualSpacing/>
        <w:rPr>
          <w:rFonts w:ascii="Arial" w:hAnsi="Arial" w:cs="Arial"/>
          <w:sz w:val="22"/>
          <w:szCs w:val="22"/>
        </w:rPr>
      </w:pPr>
      <w:r>
        <w:rPr>
          <w:rFonts w:ascii="Arial" w:hAnsi="Arial" w:cs="Arial"/>
          <w:sz w:val="22"/>
          <w:szCs w:val="22"/>
        </w:rPr>
        <w:t>4.5</w:t>
      </w:r>
      <w:r>
        <w:rPr>
          <w:rFonts w:ascii="Arial" w:hAnsi="Arial" w:cs="Arial"/>
          <w:sz w:val="22"/>
          <w:szCs w:val="22"/>
        </w:rPr>
        <w:tab/>
      </w:r>
      <w:r>
        <w:rPr>
          <w:rFonts w:ascii="Arial" w:hAnsi="Arial" w:cs="Arial"/>
          <w:sz w:val="22"/>
          <w:szCs w:val="22"/>
        </w:rPr>
        <w:t>Ändring av besättning ska anmälas till och godkännas av kappseglingskommittén.</w:t>
      </w:r>
      <w:r>
        <w:rPr>
          <w:rFonts w:ascii="Arial" w:hAnsi="Arial" w:cs="Arial"/>
          <w:sz w:val="22"/>
          <w:szCs w:val="22"/>
        </w:rPr>
        <w:br/>
      </w:r>
    </w:p>
    <w:p w:rsidRPr="007A015D" w:rsidR="00754B61" w:rsidP="004F42C1" w:rsidRDefault="00754B61" w14:paraId="14C7DD01" w14:textId="77777777">
      <w:pPr>
        <w:tabs>
          <w:tab w:val="left" w:pos="567"/>
        </w:tabs>
        <w:spacing w:after="0"/>
        <w:ind w:right="-2"/>
        <w:contextualSpacing/>
        <w:rPr>
          <w:rFonts w:ascii="Arial" w:hAnsi="Arial" w:cs="Arial"/>
          <w:sz w:val="22"/>
          <w:szCs w:val="22"/>
        </w:rPr>
      </w:pPr>
    </w:p>
    <w:p w:rsidRPr="007A015D" w:rsidR="007A015D" w:rsidP="004F42C1" w:rsidRDefault="007A015D" w14:paraId="565C64F5" w14:textId="4A925195">
      <w:pPr>
        <w:tabs>
          <w:tab w:val="left" w:pos="567"/>
        </w:tabs>
        <w:spacing w:after="0"/>
        <w:ind w:right="-2"/>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r>
      <w:r w:rsidRPr="007A015D">
        <w:rPr>
          <w:rFonts w:ascii="Arial" w:hAnsi="Arial" w:cs="Arial"/>
          <w:b/>
          <w:bCs/>
          <w:sz w:val="22"/>
          <w:szCs w:val="22"/>
        </w:rPr>
        <w:t>Seglingsföreskrifter</w:t>
      </w:r>
      <w:r w:rsidR="00830383">
        <w:rPr>
          <w:rFonts w:ascii="Arial" w:hAnsi="Arial" w:cs="Arial"/>
          <w:b/>
          <w:bCs/>
          <w:sz w:val="22"/>
          <w:szCs w:val="22"/>
        </w:rPr>
        <w:t xml:space="preserve"> och information</w:t>
      </w:r>
    </w:p>
    <w:p w:rsidRPr="007A015D" w:rsidR="007A015D" w:rsidP="004F42C1" w:rsidRDefault="007A015D" w14:paraId="3199F1A8" w14:textId="77777777">
      <w:pPr>
        <w:tabs>
          <w:tab w:val="left" w:pos="567"/>
        </w:tabs>
        <w:spacing w:after="0"/>
        <w:ind w:right="-2"/>
        <w:contextualSpacing/>
        <w:rPr>
          <w:rFonts w:ascii="Arial" w:hAnsi="Arial" w:cs="Arial"/>
          <w:sz w:val="22"/>
          <w:szCs w:val="22"/>
        </w:rPr>
      </w:pPr>
    </w:p>
    <w:p w:rsidR="00754B61" w:rsidP="004F42C1" w:rsidRDefault="007A015D" w14:paraId="1C707DC2" w14:textId="77777777">
      <w:pPr>
        <w:tabs>
          <w:tab w:val="left" w:pos="567"/>
        </w:tabs>
        <w:spacing w:after="0"/>
        <w:ind w:right="-2"/>
        <w:contextualSpacing/>
        <w:rPr>
          <w:rFonts w:ascii="Arial" w:hAnsi="Arial" w:cs="Arial"/>
          <w:sz w:val="22"/>
          <w:szCs w:val="22"/>
        </w:rPr>
      </w:pPr>
      <w:r w:rsidRPr="007A015D">
        <w:rPr>
          <w:rFonts w:ascii="Arial" w:hAnsi="Arial" w:cs="Arial"/>
          <w:sz w:val="22"/>
          <w:szCs w:val="22"/>
        </w:rPr>
        <w:t>5.1</w:t>
      </w:r>
      <w:r>
        <w:tab/>
      </w:r>
      <w:r w:rsidRPr="007A015D">
        <w:rPr>
          <w:rFonts w:ascii="Arial" w:hAnsi="Arial" w:cs="Arial"/>
          <w:sz w:val="22"/>
          <w:szCs w:val="22"/>
        </w:rPr>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r w:rsidRPr="5283CFD0" w:rsidR="0E7F6055">
        <w:rPr>
          <w:rFonts w:ascii="Arial" w:hAnsi="Arial" w:cs="Arial"/>
          <w:sz w:val="22"/>
          <w:szCs w:val="22"/>
        </w:rPr>
        <w:t>Sailarena.</w:t>
      </w:r>
    </w:p>
    <w:p w:rsidR="00F21A7A" w:rsidP="004F42C1" w:rsidRDefault="00F21A7A" w14:paraId="632045CF" w14:textId="77777777">
      <w:pPr>
        <w:tabs>
          <w:tab w:val="left" w:pos="567"/>
        </w:tabs>
        <w:ind w:right="-2"/>
        <w:contextualSpacing/>
        <w:rPr>
          <w:rFonts w:ascii="Arial" w:hAnsi="Arial" w:cs="Arial"/>
          <w:sz w:val="22"/>
          <w:szCs w:val="22"/>
        </w:rPr>
      </w:pPr>
    </w:p>
    <w:p w:rsidR="00F21A7A" w:rsidP="004F42C1" w:rsidRDefault="00F21A7A" w14:paraId="433454DD" w14:textId="551D3ECF">
      <w:pPr>
        <w:tabs>
          <w:tab w:val="left" w:pos="567"/>
        </w:tabs>
        <w:spacing/>
        <w:ind w:right="-2"/>
        <w:contextualSpacing/>
        <w:rPr>
          <w:rFonts w:ascii="Arial" w:hAnsi="Arial" w:cs="Arial"/>
          <w:sz w:val="22"/>
          <w:szCs w:val="22"/>
        </w:rPr>
      </w:pPr>
      <w:r w:rsidRPr="13402AEC" w:rsidR="12404CA0">
        <w:rPr>
          <w:rFonts w:ascii="Arial" w:hAnsi="Arial" w:cs="Arial"/>
          <w:sz w:val="22"/>
          <w:szCs w:val="22"/>
        </w:rPr>
        <w:t>5.2</w:t>
      </w:r>
      <w:r>
        <w:tab/>
      </w:r>
      <w:r w:rsidRPr="13402AEC" w:rsidR="12404CA0">
        <w:rPr>
          <w:rFonts w:ascii="Arial" w:hAnsi="Arial" w:cs="Arial"/>
          <w:sz w:val="22"/>
          <w:szCs w:val="22"/>
        </w:rPr>
        <w:t>Kappseglingskommittén kommer</w:t>
      </w:r>
      <w:r w:rsidRPr="13402AEC" w:rsidR="73106753">
        <w:rPr>
          <w:rFonts w:ascii="Arial" w:hAnsi="Arial" w:cs="Arial"/>
          <w:sz w:val="22"/>
          <w:szCs w:val="22"/>
        </w:rPr>
        <w:t xml:space="preserve"> när det är möjligt och lämpligt</w:t>
      </w:r>
      <w:r w:rsidRPr="13402AEC" w:rsidR="46E4C757">
        <w:rPr>
          <w:rFonts w:ascii="Arial" w:hAnsi="Arial" w:cs="Arial"/>
          <w:sz w:val="22"/>
          <w:szCs w:val="22"/>
        </w:rPr>
        <w:t xml:space="preserve"> </w:t>
      </w:r>
      <w:r w:rsidRPr="13402AEC" w:rsidR="12404CA0">
        <w:rPr>
          <w:rFonts w:ascii="Arial" w:hAnsi="Arial" w:cs="Arial"/>
          <w:sz w:val="22"/>
          <w:szCs w:val="22"/>
        </w:rPr>
        <w:t xml:space="preserve">att sända information om bana, starttider, säkerhet </w:t>
      </w:r>
      <w:r w:rsidRPr="13402AEC" w:rsidR="12404CA0">
        <w:rPr>
          <w:rFonts w:ascii="Arial" w:hAnsi="Arial" w:cs="Arial"/>
          <w:sz w:val="22"/>
          <w:szCs w:val="22"/>
        </w:rPr>
        <w:t>m.m.</w:t>
      </w:r>
      <w:r w:rsidRPr="13402AEC" w:rsidR="12404CA0">
        <w:rPr>
          <w:rFonts w:ascii="Arial" w:hAnsi="Arial" w:cs="Arial"/>
          <w:sz w:val="22"/>
          <w:szCs w:val="22"/>
        </w:rPr>
        <w:t xml:space="preserve"> på </w:t>
      </w:r>
      <w:r w:rsidRPr="13402AEC" w:rsidR="12404CA0">
        <w:rPr>
          <w:rFonts w:ascii="Arial" w:hAnsi="Arial" w:cs="Arial"/>
          <w:sz w:val="22"/>
          <w:szCs w:val="22"/>
        </w:rPr>
        <w:t>VHF</w:t>
      </w:r>
      <w:r w:rsidRPr="13402AEC" w:rsidR="12404CA0">
        <w:rPr>
          <w:rFonts w:ascii="Arial" w:hAnsi="Arial" w:cs="Arial"/>
          <w:sz w:val="22"/>
          <w:szCs w:val="22"/>
        </w:rPr>
        <w:t xml:space="preserve"> kanal </w:t>
      </w:r>
      <w:r w:rsidRPr="13402AEC" w:rsidR="44774130">
        <w:rPr>
          <w:rFonts w:ascii="Arial" w:hAnsi="Arial" w:cs="Arial"/>
          <w:sz w:val="22"/>
          <w:szCs w:val="22"/>
        </w:rPr>
        <w:t>7</w:t>
      </w:r>
      <w:del w:author="Victor Wallenberg (SBK)" w:date="2025-05-05T10:58:47.512Z" w:id="1550842660">
        <w:r w:rsidRPr="13402AEC" w:rsidDel="44774130">
          <w:rPr>
            <w:rFonts w:ascii="Arial" w:hAnsi="Arial" w:cs="Arial"/>
            <w:sz w:val="22"/>
            <w:szCs w:val="22"/>
          </w:rPr>
          <w:delText>2</w:delText>
        </w:r>
      </w:del>
      <w:ins w:author="Victor Wallenberg (SBK)" w:date="2025-05-05T10:58:47.58Z" w:id="2048098341">
        <w:r w:rsidRPr="13402AEC" w:rsidR="5CA07F06">
          <w:rPr>
            <w:rFonts w:ascii="Arial" w:hAnsi="Arial" w:cs="Arial"/>
            <w:sz w:val="22"/>
            <w:szCs w:val="22"/>
          </w:rPr>
          <w:t>7</w:t>
        </w:r>
      </w:ins>
      <w:r w:rsidRPr="13402AEC" w:rsidR="24111B4E">
        <w:rPr>
          <w:rFonts w:ascii="Arial" w:hAnsi="Arial" w:cs="Arial"/>
          <w:sz w:val="22"/>
          <w:szCs w:val="22"/>
        </w:rPr>
        <w:t>.</w:t>
      </w:r>
    </w:p>
    <w:p w:rsidR="007A015D" w:rsidP="004F42C1" w:rsidRDefault="007A015D" w14:paraId="0C022221" w14:textId="56D07F77">
      <w:pPr>
        <w:tabs>
          <w:tab w:val="left" w:pos="567"/>
        </w:tabs>
        <w:spacing w:after="0"/>
        <w:ind w:right="-2"/>
        <w:contextualSpacing/>
        <w:rPr>
          <w:rFonts w:ascii="Arial" w:hAnsi="Arial" w:cs="Arial"/>
          <w:sz w:val="22"/>
          <w:szCs w:val="22"/>
        </w:rPr>
      </w:pPr>
    </w:p>
    <w:p w:rsidRPr="007A015D" w:rsidR="00F21A7A" w:rsidP="004F42C1" w:rsidRDefault="00F21A7A" w14:paraId="17B6DC7D" w14:textId="77777777">
      <w:pPr>
        <w:tabs>
          <w:tab w:val="left" w:pos="567"/>
        </w:tabs>
        <w:spacing w:after="0"/>
        <w:ind w:right="-2"/>
        <w:contextualSpacing/>
        <w:rPr>
          <w:rFonts w:ascii="Arial" w:hAnsi="Arial" w:cs="Arial"/>
          <w:sz w:val="22"/>
          <w:szCs w:val="22"/>
        </w:rPr>
      </w:pPr>
    </w:p>
    <w:p w:rsidRPr="007A015D" w:rsidR="007A015D" w:rsidP="004F42C1" w:rsidRDefault="007A015D" w14:paraId="48E3FB7E" w14:textId="77777777">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r>
      <w:r w:rsidRPr="007A015D">
        <w:rPr>
          <w:rFonts w:ascii="Arial" w:hAnsi="Arial" w:cs="Arial"/>
          <w:b/>
          <w:bCs/>
          <w:sz w:val="22"/>
          <w:szCs w:val="22"/>
        </w:rPr>
        <w:t>Tidsprogram</w:t>
      </w:r>
    </w:p>
    <w:p w:rsidRPr="007A015D" w:rsidR="007A015D" w:rsidP="004F42C1" w:rsidRDefault="007A015D" w14:paraId="6D33F0C1" w14:textId="77777777">
      <w:pPr>
        <w:tabs>
          <w:tab w:val="left" w:pos="567"/>
        </w:tabs>
        <w:spacing w:after="0"/>
        <w:ind w:right="-2"/>
        <w:contextualSpacing/>
        <w:rPr>
          <w:rFonts w:ascii="Arial" w:hAnsi="Arial" w:cs="Arial"/>
          <w:sz w:val="22"/>
          <w:szCs w:val="22"/>
        </w:rPr>
      </w:pPr>
    </w:p>
    <w:p w:rsidR="008B776E" w:rsidP="5283CFD0" w:rsidRDefault="007A015D" w14:paraId="6E532036" w14:textId="77777777">
      <w:pPr>
        <w:tabs>
          <w:tab w:val="left" w:pos="567"/>
        </w:tabs>
        <w:spacing w:after="0"/>
        <w:ind w:right="-2"/>
        <w:contextualSpacing/>
        <w:rPr>
          <w:rFonts w:ascii="Arial" w:hAnsi="Arial" w:cs="Arial"/>
          <w:sz w:val="22"/>
          <w:szCs w:val="22"/>
        </w:rPr>
      </w:pPr>
      <w:r w:rsidRPr="007A015D">
        <w:rPr>
          <w:rFonts w:ascii="Arial" w:hAnsi="Arial" w:cs="Arial"/>
          <w:sz w:val="22"/>
          <w:szCs w:val="22"/>
        </w:rPr>
        <w:t>6.1</w:t>
      </w:r>
      <w:r>
        <w:tab/>
      </w:r>
    </w:p>
    <w:tbl>
      <w:tblPr>
        <w:tblStyle w:val="Tabellrutnt"/>
        <w:tblW w:w="8646" w:type="dxa"/>
        <w:tblInd w:w="42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49"/>
        <w:gridCol w:w="1701"/>
        <w:gridCol w:w="5396"/>
      </w:tblGrid>
      <w:tr w:rsidR="00FA2767" w:rsidTr="6AB0EC3C" w14:paraId="29BD13B6" w14:textId="77777777">
        <w:tc>
          <w:tcPr>
            <w:tcW w:w="1549" w:type="dxa"/>
            <w:tcMar/>
          </w:tcPr>
          <w:p w:rsidR="00FA2767" w:rsidP="00FA2767" w:rsidRDefault="00FA2767" w14:paraId="1E9961BA" w14:textId="4494EA0C">
            <w:pPr>
              <w:tabs>
                <w:tab w:val="left" w:pos="567"/>
              </w:tabs>
              <w:spacing w:after="0"/>
              <w:ind w:left="0" w:right="-2" w:firstLine="0"/>
              <w:contextualSpacing/>
              <w:rPr>
                <w:rFonts w:ascii="Arial" w:hAnsi="Arial" w:cs="Arial"/>
                <w:sz w:val="22"/>
                <w:szCs w:val="22"/>
              </w:rPr>
            </w:pPr>
            <w:r w:rsidRPr="6AB0EC3C" w:rsidR="3119A86A">
              <w:rPr>
                <w:rFonts w:ascii="Arial" w:hAnsi="Arial" w:cs="Arial"/>
                <w:sz w:val="22"/>
                <w:szCs w:val="22"/>
              </w:rPr>
              <w:t>Torsdag 2</w:t>
            </w:r>
            <w:r w:rsidRPr="6AB0EC3C" w:rsidR="4A5E3C8B">
              <w:rPr>
                <w:rFonts w:ascii="Arial" w:hAnsi="Arial" w:cs="Arial"/>
                <w:sz w:val="22"/>
                <w:szCs w:val="22"/>
              </w:rPr>
              <w:t>8</w:t>
            </w:r>
            <w:r w:rsidRPr="6AB0EC3C" w:rsidR="3119A86A">
              <w:rPr>
                <w:rFonts w:ascii="Arial" w:hAnsi="Arial" w:cs="Arial"/>
                <w:sz w:val="22"/>
                <w:szCs w:val="22"/>
              </w:rPr>
              <w:t>/8</w:t>
            </w:r>
          </w:p>
        </w:tc>
        <w:tc>
          <w:tcPr>
            <w:tcW w:w="1701" w:type="dxa"/>
            <w:tcMar/>
          </w:tcPr>
          <w:p w:rsidR="00FA2767" w:rsidP="00FA2767" w:rsidRDefault="00FA2767" w14:paraId="7D46DCC8" w14:textId="41ABBD06">
            <w:pPr>
              <w:tabs>
                <w:tab w:val="left" w:pos="567"/>
              </w:tabs>
              <w:spacing w:after="0"/>
              <w:ind w:left="0" w:right="-2" w:firstLine="0"/>
              <w:contextualSpacing/>
              <w:rPr>
                <w:rFonts w:ascii="Arial" w:hAnsi="Arial" w:cs="Arial"/>
                <w:sz w:val="22"/>
                <w:szCs w:val="22"/>
              </w:rPr>
            </w:pPr>
            <w:r w:rsidRPr="56832AFF" w:rsidR="39FDAE96">
              <w:rPr>
                <w:rFonts w:ascii="Arial" w:hAnsi="Arial" w:cs="Arial"/>
                <w:sz w:val="22"/>
                <w:szCs w:val="22"/>
              </w:rPr>
              <w:t>18:00-20:00</w:t>
            </w:r>
          </w:p>
        </w:tc>
        <w:tc>
          <w:tcPr>
            <w:tcW w:w="5396" w:type="dxa"/>
            <w:tcMar/>
          </w:tcPr>
          <w:p w:rsidR="00FA2767" w:rsidP="00FA2767" w:rsidRDefault="00FA2767" w14:paraId="2290D80C" w14:textId="0AB8FD6F">
            <w:pPr>
              <w:tabs>
                <w:tab w:val="left" w:pos="567"/>
              </w:tabs>
              <w:spacing w:after="0"/>
              <w:ind w:left="0" w:right="-2" w:firstLine="0"/>
              <w:contextualSpacing/>
              <w:rPr>
                <w:rFonts w:ascii="Arial" w:hAnsi="Arial" w:cs="Arial"/>
                <w:sz w:val="22"/>
                <w:szCs w:val="22"/>
              </w:rPr>
            </w:pPr>
            <w:r>
              <w:rPr>
                <w:rFonts w:ascii="Arial" w:hAnsi="Arial" w:cs="Arial"/>
                <w:sz w:val="22"/>
                <w:szCs w:val="22"/>
              </w:rPr>
              <w:t>Regattaexpedition öppen i SBK klubbhus, Pålnäsviken</w:t>
            </w:r>
            <w:r>
              <w:rPr>
                <w:rFonts w:ascii="Arial" w:hAnsi="Arial" w:cs="Arial"/>
                <w:sz w:val="22"/>
                <w:szCs w:val="22"/>
              </w:rPr>
              <w:br/>
            </w:r>
          </w:p>
        </w:tc>
      </w:tr>
      <w:tr w:rsidR="00FA2767" w:rsidTr="6AB0EC3C" w14:paraId="6EB76022" w14:textId="77777777">
        <w:tc>
          <w:tcPr>
            <w:tcW w:w="1549" w:type="dxa"/>
            <w:tcMar/>
          </w:tcPr>
          <w:p w:rsidR="00FA2767" w:rsidP="00FA2767" w:rsidRDefault="00FA2767" w14:paraId="0607A757" w14:textId="273D62E8">
            <w:pPr>
              <w:tabs>
                <w:tab w:val="left" w:pos="567"/>
              </w:tabs>
              <w:spacing w:after="0"/>
              <w:ind w:left="0" w:right="-2" w:firstLine="0"/>
              <w:contextualSpacing/>
              <w:rPr>
                <w:rFonts w:ascii="Arial" w:hAnsi="Arial" w:cs="Arial"/>
                <w:sz w:val="22"/>
                <w:szCs w:val="22"/>
              </w:rPr>
            </w:pPr>
            <w:r w:rsidRPr="6AB0EC3C" w:rsidR="3119A86A">
              <w:rPr>
                <w:rFonts w:ascii="Arial" w:hAnsi="Arial" w:cs="Arial"/>
                <w:sz w:val="22"/>
                <w:szCs w:val="22"/>
              </w:rPr>
              <w:t xml:space="preserve">Fredag </w:t>
            </w:r>
            <w:r w:rsidRPr="6AB0EC3C" w:rsidR="3676FC61">
              <w:rPr>
                <w:rFonts w:ascii="Arial" w:hAnsi="Arial" w:cs="Arial"/>
                <w:sz w:val="22"/>
                <w:szCs w:val="22"/>
              </w:rPr>
              <w:t>29</w:t>
            </w:r>
            <w:r w:rsidRPr="6AB0EC3C" w:rsidR="3119A86A">
              <w:rPr>
                <w:rFonts w:ascii="Arial" w:hAnsi="Arial" w:cs="Arial"/>
                <w:sz w:val="22"/>
                <w:szCs w:val="22"/>
              </w:rPr>
              <w:t>/8</w:t>
            </w:r>
          </w:p>
        </w:tc>
        <w:tc>
          <w:tcPr>
            <w:tcW w:w="1701" w:type="dxa"/>
            <w:tcMar/>
          </w:tcPr>
          <w:p w:rsidR="00FA2767" w:rsidP="00FA2767" w:rsidRDefault="00FA2767" w14:paraId="6EAB617C" w14:textId="77777777">
            <w:pPr>
              <w:tabs>
                <w:tab w:val="left" w:pos="567"/>
              </w:tabs>
              <w:spacing w:after="0"/>
              <w:ind w:left="0" w:right="-2" w:firstLine="0"/>
              <w:contextualSpacing/>
              <w:rPr>
                <w:rFonts w:ascii="Arial" w:hAnsi="Arial" w:cs="Arial"/>
                <w:sz w:val="22"/>
                <w:szCs w:val="22"/>
              </w:rPr>
            </w:pPr>
            <w:r>
              <w:rPr>
                <w:rFonts w:ascii="Arial" w:hAnsi="Arial" w:cs="Arial"/>
                <w:sz w:val="22"/>
                <w:szCs w:val="22"/>
              </w:rPr>
              <w:t>18:00 – 21:00</w:t>
            </w:r>
          </w:p>
        </w:tc>
        <w:tc>
          <w:tcPr>
            <w:tcW w:w="5396" w:type="dxa"/>
            <w:tcMar/>
          </w:tcPr>
          <w:p w:rsidR="00FA2767" w:rsidP="00FA2767" w:rsidRDefault="00FA2767" w14:paraId="7208557C" w14:textId="77777777">
            <w:pPr>
              <w:tabs>
                <w:tab w:val="left" w:pos="567"/>
              </w:tabs>
              <w:spacing w:after="0"/>
              <w:ind w:left="0" w:right="-2" w:firstLine="0"/>
              <w:contextualSpacing/>
              <w:rPr>
                <w:rFonts w:ascii="Arial" w:hAnsi="Arial" w:cs="Arial"/>
                <w:sz w:val="22"/>
                <w:szCs w:val="22"/>
              </w:rPr>
            </w:pPr>
            <w:r>
              <w:rPr>
                <w:rFonts w:ascii="Arial" w:hAnsi="Arial" w:cs="Arial"/>
                <w:sz w:val="22"/>
                <w:szCs w:val="22"/>
              </w:rPr>
              <w:t>Regattaexpedition öppen på Sandhamns-kobbarna</w:t>
            </w:r>
          </w:p>
          <w:p w:rsidR="00FA2767" w:rsidP="00FA2767" w:rsidRDefault="00FA2767" w14:paraId="3FC7CAAF" w14:textId="44C4755A">
            <w:pPr>
              <w:tabs>
                <w:tab w:val="left" w:pos="567"/>
              </w:tabs>
              <w:spacing w:after="0"/>
              <w:ind w:left="0" w:right="-2" w:firstLine="0"/>
              <w:contextualSpacing/>
              <w:rPr>
                <w:rFonts w:ascii="Arial" w:hAnsi="Arial" w:cs="Arial"/>
                <w:sz w:val="22"/>
                <w:szCs w:val="22"/>
              </w:rPr>
            </w:pPr>
          </w:p>
        </w:tc>
      </w:tr>
      <w:tr w:rsidR="00FA2767" w:rsidTr="6AB0EC3C" w14:paraId="05722279" w14:textId="77777777">
        <w:tc>
          <w:tcPr>
            <w:tcW w:w="1549" w:type="dxa"/>
            <w:tcMar/>
          </w:tcPr>
          <w:p w:rsidR="00FA2767" w:rsidP="00FA2767" w:rsidRDefault="00FA2767" w14:paraId="0BEFD9E9" w14:textId="77777777">
            <w:pPr>
              <w:tabs>
                <w:tab w:val="left" w:pos="567"/>
              </w:tabs>
              <w:spacing w:after="0"/>
              <w:ind w:left="0" w:right="-2" w:firstLine="0"/>
              <w:contextualSpacing/>
              <w:rPr>
                <w:rFonts w:ascii="Arial" w:hAnsi="Arial" w:cs="Arial"/>
                <w:sz w:val="22"/>
                <w:szCs w:val="22"/>
              </w:rPr>
            </w:pPr>
          </w:p>
        </w:tc>
        <w:tc>
          <w:tcPr>
            <w:tcW w:w="1701" w:type="dxa"/>
            <w:tcMar/>
          </w:tcPr>
          <w:p w:rsidR="00FA2767" w:rsidP="00FA2767" w:rsidRDefault="00FA2767" w14:paraId="0B87864E" w14:textId="77777777">
            <w:pPr>
              <w:tabs>
                <w:tab w:val="left" w:pos="567"/>
              </w:tabs>
              <w:spacing w:after="0"/>
              <w:ind w:left="0" w:right="-2" w:firstLine="0"/>
              <w:contextualSpacing/>
              <w:rPr>
                <w:rFonts w:ascii="Arial" w:hAnsi="Arial" w:cs="Arial"/>
                <w:sz w:val="22"/>
                <w:szCs w:val="22"/>
              </w:rPr>
            </w:pPr>
            <w:r>
              <w:rPr>
                <w:rFonts w:ascii="Arial" w:hAnsi="Arial" w:cs="Arial"/>
                <w:sz w:val="22"/>
                <w:szCs w:val="22"/>
              </w:rPr>
              <w:t>21:00</w:t>
            </w:r>
          </w:p>
        </w:tc>
        <w:tc>
          <w:tcPr>
            <w:tcW w:w="5396" w:type="dxa"/>
            <w:tcMar/>
          </w:tcPr>
          <w:p w:rsidR="00FA2767" w:rsidP="00FA2767" w:rsidRDefault="00FA2767" w14:paraId="69381CD3" w14:textId="77777777">
            <w:pPr>
              <w:tabs>
                <w:tab w:val="left" w:pos="567"/>
              </w:tabs>
              <w:spacing w:after="0"/>
              <w:ind w:left="0" w:right="-2" w:firstLine="0"/>
              <w:contextualSpacing/>
              <w:rPr>
                <w:rFonts w:ascii="Arial" w:hAnsi="Arial" w:cs="Arial"/>
                <w:sz w:val="22"/>
                <w:szCs w:val="22"/>
              </w:rPr>
            </w:pPr>
            <w:r w:rsidRPr="00885274">
              <w:rPr>
                <w:rFonts w:ascii="Arial" w:hAnsi="Arial" w:cs="Arial"/>
                <w:sz w:val="22"/>
                <w:szCs w:val="22"/>
              </w:rPr>
              <w:t xml:space="preserve">Senaste tid för publicering av </w:t>
            </w:r>
            <w:r>
              <w:rPr>
                <w:rFonts w:ascii="Arial" w:hAnsi="Arial" w:cs="Arial"/>
                <w:sz w:val="22"/>
                <w:szCs w:val="22"/>
              </w:rPr>
              <w:t xml:space="preserve">banbeskrivning, </w:t>
            </w:r>
            <w:r w:rsidRPr="00885274">
              <w:rPr>
                <w:rFonts w:ascii="Arial" w:hAnsi="Arial" w:cs="Arial"/>
                <w:sz w:val="22"/>
                <w:szCs w:val="22"/>
              </w:rPr>
              <w:t>startlistor</w:t>
            </w:r>
            <w:r>
              <w:rPr>
                <w:rFonts w:ascii="Arial" w:hAnsi="Arial" w:cs="Arial"/>
                <w:sz w:val="22"/>
                <w:szCs w:val="22"/>
              </w:rPr>
              <w:t xml:space="preserve"> samt startgrupper.</w:t>
            </w:r>
          </w:p>
          <w:p w:rsidR="00FA2767" w:rsidP="00FA2767" w:rsidRDefault="00FA2767" w14:paraId="049FE71E" w14:textId="6C0ED0B8">
            <w:pPr>
              <w:tabs>
                <w:tab w:val="left" w:pos="567"/>
              </w:tabs>
              <w:spacing w:after="0"/>
              <w:ind w:left="0" w:right="-2" w:firstLine="0"/>
              <w:contextualSpacing/>
              <w:rPr>
                <w:rFonts w:ascii="Arial" w:hAnsi="Arial" w:cs="Arial"/>
                <w:sz w:val="22"/>
                <w:szCs w:val="22"/>
              </w:rPr>
            </w:pPr>
            <w:r w:rsidRPr="008B776E">
              <w:rPr>
                <w:rFonts w:ascii="Arial" w:hAnsi="Arial" w:cs="Arial"/>
                <w:sz w:val="22"/>
                <w:szCs w:val="22"/>
              </w:rPr>
              <w:t>Senaste tid för ändring av seglingsföreskrifter.</w:t>
            </w:r>
          </w:p>
        </w:tc>
      </w:tr>
      <w:tr w:rsidR="00FA2767" w:rsidTr="6AB0EC3C" w14:paraId="47FD6C84" w14:textId="77777777">
        <w:tc>
          <w:tcPr>
            <w:tcW w:w="1549" w:type="dxa"/>
            <w:tcMar/>
          </w:tcPr>
          <w:p w:rsidR="00FA2767" w:rsidP="00FA2767" w:rsidRDefault="00FA2767" w14:paraId="06A134C2" w14:textId="2FE68D3F">
            <w:pPr>
              <w:tabs>
                <w:tab w:val="left" w:pos="567"/>
              </w:tabs>
              <w:spacing w:after="0"/>
              <w:ind w:left="0" w:right="-2" w:firstLine="0"/>
              <w:contextualSpacing/>
              <w:rPr>
                <w:rFonts w:ascii="Arial" w:hAnsi="Arial" w:cs="Arial"/>
                <w:sz w:val="22"/>
                <w:szCs w:val="22"/>
              </w:rPr>
            </w:pPr>
            <w:r w:rsidRPr="6AB0EC3C" w:rsidR="3119A86A">
              <w:rPr>
                <w:rFonts w:ascii="Arial" w:hAnsi="Arial" w:cs="Arial"/>
                <w:sz w:val="22"/>
                <w:szCs w:val="22"/>
              </w:rPr>
              <w:t>Lördag 3</w:t>
            </w:r>
            <w:r w:rsidRPr="6AB0EC3C" w:rsidR="3403CC44">
              <w:rPr>
                <w:rFonts w:ascii="Arial" w:hAnsi="Arial" w:cs="Arial"/>
                <w:sz w:val="22"/>
                <w:szCs w:val="22"/>
              </w:rPr>
              <w:t>0</w:t>
            </w:r>
            <w:r w:rsidRPr="6AB0EC3C" w:rsidR="3119A86A">
              <w:rPr>
                <w:rFonts w:ascii="Arial" w:hAnsi="Arial" w:cs="Arial"/>
                <w:sz w:val="22"/>
                <w:szCs w:val="22"/>
              </w:rPr>
              <w:t>/8</w:t>
            </w:r>
          </w:p>
        </w:tc>
        <w:tc>
          <w:tcPr>
            <w:tcW w:w="1701" w:type="dxa"/>
            <w:tcMar/>
          </w:tcPr>
          <w:p w:rsidR="00FA2767" w:rsidP="00FA2767" w:rsidRDefault="00FA2767" w14:paraId="71719DD0" w14:textId="77777777">
            <w:pPr>
              <w:tabs>
                <w:tab w:val="left" w:pos="567"/>
              </w:tabs>
              <w:spacing w:after="0"/>
              <w:ind w:left="0" w:right="-2" w:firstLine="0"/>
              <w:contextualSpacing/>
              <w:rPr>
                <w:rFonts w:ascii="Arial" w:hAnsi="Arial" w:cs="Arial"/>
                <w:sz w:val="22"/>
                <w:szCs w:val="22"/>
              </w:rPr>
            </w:pPr>
            <w:r>
              <w:rPr>
                <w:rFonts w:ascii="Arial" w:hAnsi="Arial" w:cs="Arial"/>
                <w:sz w:val="22"/>
                <w:szCs w:val="22"/>
              </w:rPr>
              <w:t>08:30</w:t>
            </w:r>
          </w:p>
        </w:tc>
        <w:tc>
          <w:tcPr>
            <w:tcW w:w="5396" w:type="dxa"/>
            <w:tcMar/>
          </w:tcPr>
          <w:p w:rsidR="00FA2767" w:rsidP="00FA2767" w:rsidRDefault="00FA2767" w14:paraId="2EC01C44" w14:textId="3BA22607">
            <w:pPr>
              <w:tabs>
                <w:tab w:val="left" w:pos="567"/>
              </w:tabs>
              <w:spacing w:after="0"/>
              <w:ind w:left="0" w:right="-2" w:firstLine="0"/>
              <w:contextualSpacing/>
              <w:rPr>
                <w:rFonts w:ascii="Arial" w:hAnsi="Arial" w:cs="Arial"/>
                <w:sz w:val="22"/>
                <w:szCs w:val="22"/>
              </w:rPr>
            </w:pPr>
            <w:r w:rsidRPr="6AB0EC3C" w:rsidR="3119A86A">
              <w:rPr>
                <w:rFonts w:ascii="Arial" w:hAnsi="Arial" w:cs="Arial"/>
                <w:sz w:val="22"/>
                <w:szCs w:val="22"/>
              </w:rPr>
              <w:t>Skepparmöte på Sandhamns-kobbarna</w:t>
            </w:r>
            <w:r w:rsidRPr="6AB0EC3C" w:rsidR="5A433017">
              <w:rPr>
                <w:rFonts w:ascii="Arial" w:hAnsi="Arial" w:cs="Arial"/>
                <w:sz w:val="22"/>
                <w:szCs w:val="22"/>
              </w:rPr>
              <w:t xml:space="preserve"> och på Teams</w:t>
            </w:r>
          </w:p>
          <w:p w:rsidR="00FA2767" w:rsidP="00FA2767" w:rsidRDefault="00FA2767" w14:paraId="1B091F2B" w14:textId="77777777">
            <w:pPr>
              <w:tabs>
                <w:tab w:val="left" w:pos="567"/>
              </w:tabs>
              <w:spacing w:after="0"/>
              <w:ind w:left="0" w:right="-2" w:firstLine="0"/>
              <w:contextualSpacing/>
              <w:rPr>
                <w:rFonts w:ascii="Arial" w:hAnsi="Arial" w:cs="Arial"/>
                <w:sz w:val="22"/>
                <w:szCs w:val="22"/>
              </w:rPr>
            </w:pPr>
          </w:p>
        </w:tc>
      </w:tr>
      <w:tr w:rsidR="00FA2767" w:rsidTr="6AB0EC3C" w14:paraId="64F71BC7" w14:textId="77777777">
        <w:tc>
          <w:tcPr>
            <w:tcW w:w="1549" w:type="dxa"/>
            <w:tcMar/>
          </w:tcPr>
          <w:p w:rsidR="00FA2767" w:rsidP="00FA2767" w:rsidRDefault="00FA2767" w14:paraId="6038F11F" w14:textId="77777777">
            <w:pPr>
              <w:tabs>
                <w:tab w:val="left" w:pos="567"/>
              </w:tabs>
              <w:spacing w:after="0"/>
              <w:ind w:left="0" w:right="-2" w:firstLine="0"/>
              <w:contextualSpacing/>
              <w:rPr>
                <w:rFonts w:ascii="Arial" w:hAnsi="Arial" w:cs="Arial"/>
                <w:sz w:val="22"/>
                <w:szCs w:val="22"/>
              </w:rPr>
            </w:pPr>
          </w:p>
        </w:tc>
        <w:tc>
          <w:tcPr>
            <w:tcW w:w="1701" w:type="dxa"/>
            <w:tcMar/>
          </w:tcPr>
          <w:p w:rsidR="00FA2767" w:rsidP="00FA2767" w:rsidRDefault="00FA2767" w14:paraId="0387250E" w14:textId="77777777">
            <w:pPr>
              <w:tabs>
                <w:tab w:val="left" w:pos="567"/>
              </w:tabs>
              <w:spacing w:after="0"/>
              <w:ind w:left="0" w:right="-2" w:firstLine="0"/>
              <w:contextualSpacing/>
              <w:rPr>
                <w:rFonts w:ascii="Arial" w:hAnsi="Arial" w:cs="Arial"/>
                <w:sz w:val="22"/>
                <w:szCs w:val="22"/>
              </w:rPr>
            </w:pPr>
            <w:r>
              <w:rPr>
                <w:rFonts w:ascii="Arial" w:hAnsi="Arial" w:cs="Arial"/>
                <w:sz w:val="22"/>
                <w:szCs w:val="22"/>
              </w:rPr>
              <w:t>10:00 – 10:45</w:t>
            </w:r>
          </w:p>
        </w:tc>
        <w:tc>
          <w:tcPr>
            <w:tcW w:w="5396" w:type="dxa"/>
            <w:tcMar/>
          </w:tcPr>
          <w:p w:rsidR="00FA2767" w:rsidP="00FA2767" w:rsidRDefault="00FA2767" w14:paraId="72A5480D" w14:textId="77777777">
            <w:pPr>
              <w:tabs>
                <w:tab w:val="left" w:pos="567"/>
              </w:tabs>
              <w:spacing w:after="0"/>
              <w:ind w:left="0" w:right="-2" w:firstLine="0"/>
              <w:contextualSpacing/>
              <w:rPr>
                <w:rFonts w:ascii="Arial" w:hAnsi="Arial" w:cs="Arial"/>
                <w:sz w:val="22"/>
                <w:szCs w:val="22"/>
              </w:rPr>
            </w:pPr>
            <w:r w:rsidRPr="00052C07">
              <w:rPr>
                <w:rFonts w:ascii="Arial" w:hAnsi="Arial" w:cs="Arial"/>
                <w:sz w:val="22"/>
                <w:szCs w:val="22"/>
              </w:rPr>
              <w:t>Registrering i startområdet.</w:t>
            </w:r>
          </w:p>
          <w:p w:rsidR="00FA2767" w:rsidP="00FA2767" w:rsidRDefault="00FA2767" w14:paraId="49C9FCE1" w14:textId="77777777">
            <w:pPr>
              <w:tabs>
                <w:tab w:val="left" w:pos="567"/>
              </w:tabs>
              <w:spacing w:after="0"/>
              <w:ind w:left="0" w:right="-2" w:firstLine="0"/>
              <w:contextualSpacing/>
              <w:rPr>
                <w:rFonts w:ascii="Arial" w:hAnsi="Arial" w:cs="Arial"/>
                <w:sz w:val="22"/>
                <w:szCs w:val="22"/>
              </w:rPr>
            </w:pPr>
          </w:p>
        </w:tc>
      </w:tr>
      <w:tr w:rsidR="00FA2767" w:rsidTr="6AB0EC3C" w14:paraId="23232B29" w14:textId="77777777">
        <w:tc>
          <w:tcPr>
            <w:tcW w:w="1549" w:type="dxa"/>
            <w:tcMar/>
          </w:tcPr>
          <w:p w:rsidR="00FA2767" w:rsidP="00FA2767" w:rsidRDefault="00FA2767" w14:paraId="76F18B8A" w14:textId="77777777">
            <w:pPr>
              <w:tabs>
                <w:tab w:val="left" w:pos="567"/>
              </w:tabs>
              <w:spacing w:after="0"/>
              <w:ind w:left="0" w:right="-2" w:firstLine="0"/>
              <w:contextualSpacing/>
              <w:rPr>
                <w:rFonts w:ascii="Arial" w:hAnsi="Arial" w:cs="Arial"/>
                <w:sz w:val="22"/>
                <w:szCs w:val="22"/>
              </w:rPr>
            </w:pPr>
          </w:p>
        </w:tc>
        <w:tc>
          <w:tcPr>
            <w:tcW w:w="1701" w:type="dxa"/>
            <w:tcMar/>
          </w:tcPr>
          <w:p w:rsidR="00FA2767" w:rsidP="00FA2767" w:rsidRDefault="00FA2767" w14:paraId="2B831CB4" w14:textId="77777777">
            <w:pPr>
              <w:tabs>
                <w:tab w:val="left" w:pos="567"/>
              </w:tabs>
              <w:spacing w:after="0"/>
              <w:ind w:left="0" w:right="-2" w:firstLine="0"/>
              <w:contextualSpacing/>
              <w:rPr>
                <w:rFonts w:ascii="Arial" w:hAnsi="Arial" w:cs="Arial"/>
                <w:sz w:val="22"/>
                <w:szCs w:val="22"/>
              </w:rPr>
            </w:pPr>
            <w:r>
              <w:rPr>
                <w:rFonts w:ascii="Arial" w:hAnsi="Arial" w:cs="Arial"/>
                <w:sz w:val="22"/>
                <w:szCs w:val="22"/>
              </w:rPr>
              <w:t>10:55</w:t>
            </w:r>
          </w:p>
        </w:tc>
        <w:tc>
          <w:tcPr>
            <w:tcW w:w="5396" w:type="dxa"/>
            <w:tcMar/>
          </w:tcPr>
          <w:p w:rsidR="00FA2767" w:rsidP="00FA2767" w:rsidRDefault="00FA2767" w14:paraId="5FF0EAB3" w14:textId="77777777">
            <w:pPr>
              <w:tabs>
                <w:tab w:val="left" w:pos="567"/>
              </w:tabs>
              <w:spacing w:after="0"/>
              <w:ind w:left="0" w:right="-2" w:firstLine="0"/>
              <w:contextualSpacing/>
              <w:rPr>
                <w:rFonts w:ascii="Arial" w:hAnsi="Arial" w:cs="Arial"/>
                <w:sz w:val="22"/>
                <w:szCs w:val="22"/>
              </w:rPr>
            </w:pPr>
            <w:r w:rsidRPr="00052C07">
              <w:rPr>
                <w:rFonts w:ascii="Arial" w:hAnsi="Arial" w:cs="Arial"/>
                <w:sz w:val="22"/>
                <w:szCs w:val="22"/>
              </w:rPr>
              <w:t>Tidigast tid för första varningssignal</w:t>
            </w:r>
          </w:p>
          <w:p w:rsidR="00FA2767" w:rsidP="00FA2767" w:rsidRDefault="00FA2767" w14:paraId="3868AF8B" w14:textId="77777777">
            <w:pPr>
              <w:tabs>
                <w:tab w:val="left" w:pos="567"/>
              </w:tabs>
              <w:spacing w:after="0"/>
              <w:ind w:left="0" w:right="-2" w:firstLine="0"/>
              <w:contextualSpacing/>
              <w:rPr>
                <w:rFonts w:ascii="Arial" w:hAnsi="Arial" w:cs="Arial"/>
                <w:sz w:val="22"/>
                <w:szCs w:val="22"/>
              </w:rPr>
            </w:pPr>
          </w:p>
        </w:tc>
      </w:tr>
      <w:tr w:rsidR="00FA2767" w:rsidTr="6AB0EC3C" w14:paraId="3B2D3AB0" w14:textId="77777777">
        <w:tc>
          <w:tcPr>
            <w:tcW w:w="1549" w:type="dxa"/>
            <w:tcMar/>
          </w:tcPr>
          <w:p w:rsidR="00FA2767" w:rsidP="00FA2767" w:rsidRDefault="00FA2767" w14:paraId="173B7833" w14:textId="1F68853C">
            <w:pPr>
              <w:tabs>
                <w:tab w:val="left" w:pos="567"/>
              </w:tabs>
              <w:spacing w:after="0"/>
              <w:ind w:left="0" w:right="-2" w:firstLine="0"/>
              <w:contextualSpacing/>
              <w:rPr>
                <w:rFonts w:ascii="Arial" w:hAnsi="Arial" w:cs="Arial"/>
                <w:sz w:val="22"/>
                <w:szCs w:val="22"/>
              </w:rPr>
            </w:pPr>
          </w:p>
        </w:tc>
        <w:tc>
          <w:tcPr>
            <w:tcW w:w="1701" w:type="dxa"/>
            <w:tcMar/>
          </w:tcPr>
          <w:p w:rsidR="00FA2767" w:rsidP="00FA2767" w:rsidRDefault="00FA2767" w14:paraId="5F7EE7C2" w14:textId="77777777">
            <w:pPr>
              <w:tabs>
                <w:tab w:val="left" w:pos="567"/>
              </w:tabs>
              <w:spacing w:after="0"/>
              <w:ind w:left="0" w:right="-2" w:firstLine="0"/>
              <w:contextualSpacing/>
              <w:rPr>
                <w:rFonts w:ascii="Arial" w:hAnsi="Arial" w:cs="Arial"/>
                <w:sz w:val="22"/>
                <w:szCs w:val="22"/>
              </w:rPr>
            </w:pPr>
            <w:r>
              <w:rPr>
                <w:rFonts w:ascii="Arial" w:hAnsi="Arial" w:cs="Arial"/>
                <w:sz w:val="22"/>
                <w:szCs w:val="22"/>
              </w:rPr>
              <w:t>17:00</w:t>
            </w:r>
          </w:p>
        </w:tc>
        <w:tc>
          <w:tcPr>
            <w:tcW w:w="5396" w:type="dxa"/>
            <w:tcMar/>
          </w:tcPr>
          <w:p w:rsidRPr="00052C07" w:rsidR="00FA2767" w:rsidP="00FA2767" w:rsidRDefault="00FA2767" w14:paraId="228DF643" w14:textId="77777777">
            <w:pPr>
              <w:tabs>
                <w:tab w:val="left" w:pos="567"/>
              </w:tabs>
              <w:spacing w:after="0"/>
              <w:ind w:left="0" w:right="-2" w:firstLine="0"/>
              <w:contextualSpacing/>
              <w:rPr>
                <w:rFonts w:ascii="Arial" w:hAnsi="Arial" w:cs="Arial"/>
                <w:sz w:val="22"/>
                <w:szCs w:val="22"/>
              </w:rPr>
            </w:pPr>
            <w:proofErr w:type="spellStart"/>
            <w:r w:rsidRPr="00052C07">
              <w:rPr>
                <w:rFonts w:ascii="Arial" w:hAnsi="Arial" w:cs="Arial"/>
                <w:sz w:val="22"/>
                <w:szCs w:val="22"/>
              </w:rPr>
              <w:t>After</w:t>
            </w:r>
            <w:proofErr w:type="spellEnd"/>
            <w:r w:rsidRPr="00052C07">
              <w:rPr>
                <w:rFonts w:ascii="Arial" w:hAnsi="Arial" w:cs="Arial"/>
                <w:sz w:val="22"/>
                <w:szCs w:val="22"/>
              </w:rPr>
              <w:t xml:space="preserve"> </w:t>
            </w:r>
            <w:proofErr w:type="spellStart"/>
            <w:r w:rsidRPr="00052C07">
              <w:rPr>
                <w:rFonts w:ascii="Arial" w:hAnsi="Arial" w:cs="Arial"/>
                <w:sz w:val="22"/>
                <w:szCs w:val="22"/>
              </w:rPr>
              <w:t>Sail</w:t>
            </w:r>
            <w:proofErr w:type="spellEnd"/>
            <w:r w:rsidRPr="00052C07">
              <w:rPr>
                <w:rFonts w:ascii="Arial" w:hAnsi="Arial" w:cs="Arial"/>
                <w:sz w:val="22"/>
                <w:szCs w:val="22"/>
              </w:rPr>
              <w:t xml:space="preserve"> vid </w:t>
            </w:r>
            <w:r>
              <w:rPr>
                <w:rFonts w:ascii="Arial" w:hAnsi="Arial" w:cs="Arial"/>
                <w:sz w:val="22"/>
                <w:szCs w:val="22"/>
              </w:rPr>
              <w:t>SBK klubbhus med prisutdelning</w:t>
            </w:r>
          </w:p>
        </w:tc>
      </w:tr>
    </w:tbl>
    <w:p w:rsidRPr="008B776E" w:rsidR="00782335" w:rsidP="00782335" w:rsidRDefault="00782335" w14:paraId="083B2A3D" w14:textId="77777777">
      <w:pPr>
        <w:tabs>
          <w:tab w:val="left" w:pos="567"/>
        </w:tabs>
        <w:spacing w:after="0"/>
        <w:ind w:right="-2"/>
        <w:contextualSpacing/>
        <w:rPr>
          <w:rFonts w:ascii="Arial" w:hAnsi="Arial" w:cs="Arial"/>
          <w:sz w:val="22"/>
          <w:szCs w:val="22"/>
        </w:rPr>
      </w:pPr>
    </w:p>
    <w:p w:rsidRPr="000A07BC" w:rsidR="00782335" w:rsidP="00782335" w:rsidRDefault="00782335" w14:paraId="66EF0E9B" w14:textId="4AF4C21C">
      <w:pPr>
        <w:tabs>
          <w:tab w:val="left" w:pos="567"/>
        </w:tabs>
        <w:spacing w:after="0"/>
        <w:ind w:right="-2"/>
        <w:contextualSpacing/>
        <w:rPr>
          <w:rFonts w:ascii="Arial" w:hAnsi="Arial" w:cs="Arial"/>
          <w:sz w:val="22"/>
          <w:szCs w:val="22"/>
        </w:rPr>
      </w:pPr>
      <w:r w:rsidRPr="00782335">
        <w:rPr>
          <w:rFonts w:ascii="Arial" w:hAnsi="Arial" w:cs="Arial"/>
          <w:i/>
          <w:iCs/>
          <w:sz w:val="22"/>
          <w:szCs w:val="22"/>
        </w:rPr>
        <w:tab/>
      </w:r>
      <w:r w:rsidRPr="000A07BC">
        <w:rPr>
          <w:rFonts w:ascii="Arial" w:hAnsi="Arial" w:cs="Arial"/>
          <w:sz w:val="22"/>
          <w:szCs w:val="22"/>
        </w:rPr>
        <w:t>Ändringar i tidsprogrammet anslås</w:t>
      </w:r>
      <w:r w:rsidR="008B776E">
        <w:rPr>
          <w:rFonts w:ascii="Arial" w:hAnsi="Arial" w:cs="Arial"/>
          <w:sz w:val="22"/>
          <w:szCs w:val="22"/>
        </w:rPr>
        <w:t xml:space="preserve"> senast</w:t>
      </w:r>
      <w:r w:rsidRPr="000A07BC">
        <w:rPr>
          <w:rFonts w:ascii="Arial" w:hAnsi="Arial" w:cs="Arial"/>
          <w:sz w:val="22"/>
          <w:szCs w:val="22"/>
        </w:rPr>
        <w:t xml:space="preserve"> </w:t>
      </w:r>
      <w:proofErr w:type="spellStart"/>
      <w:r w:rsidRPr="000A07BC">
        <w:rPr>
          <w:rFonts w:ascii="Arial" w:hAnsi="Arial" w:cs="Arial"/>
          <w:sz w:val="22"/>
          <w:szCs w:val="22"/>
        </w:rPr>
        <w:t>kl</w:t>
      </w:r>
      <w:proofErr w:type="spellEnd"/>
      <w:r w:rsidRPr="000A07BC">
        <w:rPr>
          <w:rFonts w:ascii="Arial" w:hAnsi="Arial" w:cs="Arial"/>
          <w:sz w:val="22"/>
          <w:szCs w:val="22"/>
        </w:rPr>
        <w:t xml:space="preserve"> 20:00 dagen innan de börjar gälla.</w:t>
      </w:r>
    </w:p>
    <w:p w:rsidR="007A015D" w:rsidP="004F42C1" w:rsidRDefault="007A015D" w14:paraId="5154295E" w14:textId="77777777">
      <w:pPr>
        <w:tabs>
          <w:tab w:val="left" w:pos="567"/>
        </w:tabs>
        <w:spacing w:after="0"/>
        <w:ind w:right="-2"/>
        <w:contextualSpacing/>
        <w:rPr>
          <w:rFonts w:ascii="Arial" w:hAnsi="Arial" w:cs="Arial"/>
          <w:sz w:val="22"/>
          <w:szCs w:val="22"/>
        </w:rPr>
      </w:pPr>
    </w:p>
    <w:p w:rsidRPr="003F466E" w:rsidR="003F466E" w:rsidP="003F466E" w:rsidRDefault="003F466E" w14:paraId="1210C1D1" w14:textId="1DD3AEC5">
      <w:pPr>
        <w:tabs>
          <w:tab w:val="left" w:pos="567"/>
        </w:tabs>
        <w:spacing w:after="0"/>
        <w:ind w:right="-2"/>
        <w:contextualSpacing/>
        <w:rPr>
          <w:rFonts w:ascii="Arial" w:hAnsi="Arial" w:cs="Arial"/>
          <w:sz w:val="22"/>
          <w:szCs w:val="22"/>
        </w:rPr>
      </w:pPr>
      <w:r>
        <w:rPr>
          <w:rFonts w:ascii="Arial" w:hAnsi="Arial" w:cs="Arial"/>
          <w:sz w:val="22"/>
          <w:szCs w:val="22"/>
        </w:rPr>
        <w:t>6.2</w:t>
      </w:r>
      <w:r>
        <w:rPr>
          <w:rFonts w:ascii="Arial" w:hAnsi="Arial" w:cs="Arial"/>
          <w:sz w:val="22"/>
          <w:szCs w:val="22"/>
        </w:rPr>
        <w:tab/>
      </w:r>
      <w:r w:rsidRPr="003F466E">
        <w:rPr>
          <w:rFonts w:ascii="Arial" w:hAnsi="Arial" w:cs="Arial"/>
          <w:sz w:val="22"/>
          <w:szCs w:val="22"/>
        </w:rPr>
        <w:t xml:space="preserve">SBK öppnar upp sin klubbholme på Sandhamnskobbarna </w:t>
      </w:r>
      <w:r>
        <w:rPr>
          <w:rFonts w:ascii="Arial" w:hAnsi="Arial" w:cs="Arial"/>
          <w:sz w:val="22"/>
          <w:szCs w:val="22"/>
        </w:rPr>
        <w:t xml:space="preserve">för deltagande båtar att övernatta på plats mellan fredag och lördag. Där kommer finnas möjlighet </w:t>
      </w:r>
      <w:r w:rsidRPr="003F466E">
        <w:rPr>
          <w:rFonts w:ascii="Arial" w:hAnsi="Arial" w:cs="Arial"/>
          <w:sz w:val="22"/>
          <w:szCs w:val="22"/>
        </w:rPr>
        <w:t xml:space="preserve">för trevligt samkväm och uppladdning. </w:t>
      </w:r>
    </w:p>
    <w:p w:rsidR="003F466E" w:rsidP="004F42C1" w:rsidRDefault="003F466E" w14:paraId="2A84654C" w14:textId="77777777">
      <w:pPr>
        <w:tabs>
          <w:tab w:val="left" w:pos="567"/>
        </w:tabs>
        <w:spacing w:after="0"/>
        <w:ind w:right="-2"/>
        <w:contextualSpacing/>
        <w:rPr>
          <w:rFonts w:ascii="Arial" w:hAnsi="Arial" w:cs="Arial"/>
          <w:sz w:val="22"/>
          <w:szCs w:val="22"/>
        </w:rPr>
      </w:pPr>
    </w:p>
    <w:p w:rsidRPr="007A015D" w:rsidR="003F466E" w:rsidP="004F42C1" w:rsidRDefault="003F466E" w14:paraId="4C108099" w14:textId="77777777">
      <w:pPr>
        <w:tabs>
          <w:tab w:val="left" w:pos="567"/>
        </w:tabs>
        <w:spacing w:after="0"/>
        <w:ind w:right="-2"/>
        <w:contextualSpacing/>
        <w:rPr>
          <w:rFonts w:ascii="Arial" w:hAnsi="Arial" w:cs="Arial"/>
          <w:sz w:val="22"/>
          <w:szCs w:val="22"/>
        </w:rPr>
      </w:pPr>
    </w:p>
    <w:p w:rsidRPr="007A015D" w:rsidR="007A015D" w:rsidP="004F42C1" w:rsidRDefault="007A015D" w14:paraId="24C3E001" w14:textId="77777777">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r>
      <w:r w:rsidRPr="007A015D">
        <w:rPr>
          <w:rFonts w:ascii="Arial" w:hAnsi="Arial" w:cs="Arial"/>
          <w:b/>
          <w:bCs/>
          <w:sz w:val="22"/>
          <w:szCs w:val="22"/>
        </w:rPr>
        <w:t>Genomförande</w:t>
      </w:r>
    </w:p>
    <w:p w:rsidRPr="007A015D" w:rsidR="007A015D" w:rsidP="004F42C1" w:rsidRDefault="007A015D" w14:paraId="09754C93" w14:textId="77777777">
      <w:pPr>
        <w:tabs>
          <w:tab w:val="left" w:pos="567"/>
        </w:tabs>
        <w:spacing w:after="0"/>
        <w:ind w:right="-2"/>
        <w:contextualSpacing/>
        <w:rPr>
          <w:rFonts w:ascii="Arial" w:hAnsi="Arial" w:cs="Arial"/>
          <w:sz w:val="22"/>
          <w:szCs w:val="22"/>
        </w:rPr>
      </w:pPr>
    </w:p>
    <w:p w:rsidRPr="00782335" w:rsidR="00782335" w:rsidP="00782335" w:rsidRDefault="00782335" w14:paraId="7C8EB942" w14:textId="756056C1">
      <w:pPr>
        <w:tabs>
          <w:tab w:val="left" w:pos="567"/>
        </w:tabs>
        <w:spacing w:after="0"/>
        <w:ind w:right="567"/>
        <w:rPr>
          <w:rFonts w:ascii="Arial" w:hAnsi="Arial" w:eastAsia="Times New Roman" w:cs="Arial"/>
          <w:sz w:val="22"/>
          <w:szCs w:val="22"/>
        </w:rPr>
      </w:pPr>
      <w:r w:rsidRPr="56832AFF" w:rsidR="00782335">
        <w:rPr>
          <w:rFonts w:ascii="Arial" w:hAnsi="Arial" w:eastAsia="Times New Roman" w:cs="Arial"/>
          <w:sz w:val="22"/>
          <w:szCs w:val="22"/>
        </w:rPr>
        <w:t>7.1</w:t>
      </w:r>
      <w:r>
        <w:tab/>
      </w:r>
      <w:r w:rsidRPr="56832AFF" w:rsidR="006D2829">
        <w:rPr>
          <w:rFonts w:ascii="Arial" w:hAnsi="Arial" w:eastAsia="Times New Roman" w:cs="Arial"/>
          <w:sz w:val="22"/>
          <w:szCs w:val="22"/>
        </w:rPr>
        <w:t xml:space="preserve">1 </w:t>
      </w:r>
      <w:r w:rsidRPr="56832AFF" w:rsidR="009259FD">
        <w:rPr>
          <w:rFonts w:ascii="Arial" w:hAnsi="Arial" w:eastAsia="Times New Roman" w:cs="Arial"/>
          <w:sz w:val="22"/>
          <w:szCs w:val="22"/>
        </w:rPr>
        <w:t>k</w:t>
      </w:r>
      <w:r w:rsidRPr="56832AFF" w:rsidR="006D2829">
        <w:rPr>
          <w:rFonts w:ascii="Arial" w:hAnsi="Arial" w:eastAsia="Times New Roman" w:cs="Arial"/>
          <w:sz w:val="22"/>
          <w:szCs w:val="22"/>
        </w:rPr>
        <w:t>appsegling är planerad.</w:t>
      </w:r>
    </w:p>
    <w:p w:rsidRPr="00782335" w:rsidR="00782335" w:rsidP="00782335" w:rsidRDefault="00782335" w14:paraId="0A660121" w14:textId="77777777">
      <w:pPr>
        <w:tabs>
          <w:tab w:val="left" w:pos="567"/>
        </w:tabs>
        <w:spacing w:after="0"/>
        <w:ind w:right="567"/>
        <w:rPr>
          <w:rFonts w:ascii="Arial" w:hAnsi="Arial" w:eastAsia="Times New Roman" w:cs="Arial"/>
          <w:sz w:val="22"/>
          <w:szCs w:val="22"/>
        </w:rPr>
      </w:pPr>
    </w:p>
    <w:p w:rsidRPr="00782335" w:rsidR="00782335" w:rsidP="00782335" w:rsidRDefault="00782335" w14:paraId="0646150D" w14:textId="77777777">
      <w:pPr>
        <w:tabs>
          <w:tab w:val="left" w:pos="567"/>
        </w:tabs>
        <w:spacing w:after="0"/>
        <w:ind w:right="567"/>
        <w:rPr>
          <w:rFonts w:ascii="Arial" w:hAnsi="Arial" w:eastAsia="Times New Roman" w:cs="Arial"/>
          <w:sz w:val="22"/>
          <w:szCs w:val="22"/>
        </w:rPr>
      </w:pPr>
      <w:r w:rsidRPr="00782335">
        <w:rPr>
          <w:rFonts w:ascii="Arial" w:hAnsi="Arial" w:eastAsia="Times New Roman" w:cs="Arial"/>
          <w:sz w:val="22"/>
          <w:szCs w:val="22"/>
        </w:rPr>
        <w:t>7.2</w:t>
      </w:r>
      <w:r w:rsidRPr="00782335">
        <w:rPr>
          <w:rFonts w:ascii="Arial" w:hAnsi="Arial" w:eastAsia="Times New Roman" w:cs="Arial"/>
          <w:sz w:val="22"/>
          <w:szCs w:val="22"/>
        </w:rPr>
        <w:tab/>
      </w:r>
      <w:r w:rsidRPr="00782335">
        <w:rPr>
          <w:rFonts w:ascii="Arial" w:hAnsi="Arial" w:eastAsia="Times New Roman" w:cs="Arial"/>
          <w:sz w:val="22"/>
          <w:szCs w:val="22"/>
        </w:rPr>
        <w:t xml:space="preserve">Deltagarna kommer att delas upp i startgrupper. Antalet startgrupper bestäms av antalet deltagande båtar. </w:t>
      </w:r>
    </w:p>
    <w:p w:rsidR="007A015D" w:rsidP="004F42C1" w:rsidRDefault="005105B6" w14:paraId="6D87550E" w14:textId="346E3BD6">
      <w:pPr>
        <w:tabs>
          <w:tab w:val="left" w:pos="567"/>
        </w:tabs>
        <w:spacing w:after="0"/>
        <w:ind w:right="-2"/>
        <w:contextualSpacing/>
        <w:rPr>
          <w:rFonts w:ascii="Arial" w:hAnsi="Arial" w:cs="Arial"/>
          <w:sz w:val="22"/>
          <w:szCs w:val="22"/>
        </w:rPr>
      </w:pPr>
      <w:r>
        <w:rPr>
          <w:rFonts w:ascii="Arial" w:hAnsi="Arial" w:cs="Arial"/>
          <w:sz w:val="22"/>
          <w:szCs w:val="22"/>
        </w:rPr>
        <w:tab/>
      </w:r>
    </w:p>
    <w:p w:rsidRPr="007A015D" w:rsidR="003F466E" w:rsidP="004F42C1" w:rsidRDefault="003F466E" w14:paraId="42AA28FD" w14:textId="77777777">
      <w:pPr>
        <w:tabs>
          <w:tab w:val="left" w:pos="567"/>
        </w:tabs>
        <w:spacing w:after="0"/>
        <w:ind w:right="-2"/>
        <w:contextualSpacing/>
        <w:rPr>
          <w:rFonts w:ascii="Arial" w:hAnsi="Arial" w:cs="Arial"/>
          <w:sz w:val="22"/>
          <w:szCs w:val="22"/>
        </w:rPr>
      </w:pPr>
    </w:p>
    <w:p w:rsidRPr="007A015D" w:rsidR="007A015D" w:rsidP="004F42C1" w:rsidRDefault="007A015D" w14:paraId="7BD6FB2F" w14:textId="77777777">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r>
      <w:r w:rsidRPr="007A015D">
        <w:rPr>
          <w:rFonts w:ascii="Arial" w:hAnsi="Arial" w:cs="Arial"/>
          <w:b/>
          <w:bCs/>
          <w:sz w:val="22"/>
          <w:szCs w:val="22"/>
        </w:rPr>
        <w:t>Kappseglingsområde och bana</w:t>
      </w:r>
    </w:p>
    <w:p w:rsidRPr="007A015D" w:rsidR="007A015D" w:rsidP="004F42C1" w:rsidRDefault="007A015D" w14:paraId="016F3915" w14:textId="77777777">
      <w:pPr>
        <w:tabs>
          <w:tab w:val="left" w:pos="567"/>
        </w:tabs>
        <w:spacing w:after="0"/>
        <w:ind w:right="-2"/>
        <w:contextualSpacing/>
        <w:rPr>
          <w:rFonts w:ascii="Arial" w:hAnsi="Arial" w:cs="Arial"/>
          <w:sz w:val="22"/>
          <w:szCs w:val="22"/>
        </w:rPr>
      </w:pPr>
    </w:p>
    <w:p w:rsidRPr="00782335" w:rsidR="00CF5CAE" w:rsidP="00CF5CAE" w:rsidRDefault="00CF5CAE" w14:paraId="6BB6CC62" w14:textId="704AE220">
      <w:pPr>
        <w:tabs>
          <w:tab w:val="left" w:pos="567"/>
        </w:tabs>
        <w:spacing w:after="0"/>
        <w:ind w:right="567"/>
        <w:rPr>
          <w:rFonts w:ascii="Arial" w:hAnsi="Arial" w:eastAsia="Times New Roman" w:cs="Arial"/>
          <w:sz w:val="22"/>
          <w:szCs w:val="22"/>
        </w:rPr>
      </w:pPr>
      <w:r w:rsidRPr="56832AFF" w:rsidR="00CF5CAE">
        <w:rPr>
          <w:rFonts w:ascii="Arial" w:hAnsi="Arial" w:eastAsia="Times New Roman" w:cs="Arial"/>
          <w:sz w:val="22"/>
          <w:szCs w:val="22"/>
        </w:rPr>
        <w:t>8</w:t>
      </w:r>
      <w:r w:rsidRPr="56832AFF" w:rsidR="00CF5CAE">
        <w:rPr>
          <w:rFonts w:ascii="Arial" w:hAnsi="Arial" w:eastAsia="Times New Roman" w:cs="Arial"/>
          <w:sz w:val="22"/>
          <w:szCs w:val="22"/>
        </w:rPr>
        <w:t>.1</w:t>
      </w:r>
      <w:r>
        <w:tab/>
      </w:r>
      <w:r w:rsidRPr="56832AFF" w:rsidR="009259FD">
        <w:rPr>
          <w:rFonts w:ascii="Arial" w:hAnsi="Arial" w:eastAsia="Times New Roman" w:cs="Arial"/>
          <w:sz w:val="22"/>
          <w:szCs w:val="22"/>
        </w:rPr>
        <w:t>T</w:t>
      </w:r>
      <w:r w:rsidRPr="56832AFF" w:rsidR="00CF5CAE">
        <w:rPr>
          <w:rFonts w:ascii="Arial" w:hAnsi="Arial" w:eastAsia="Times New Roman" w:cs="Arial"/>
          <w:sz w:val="22"/>
          <w:szCs w:val="22"/>
        </w:rPr>
        <w:t>ävlingen är en distanskappsegling mellan/runt öar, bojar och sjömärken.</w:t>
      </w:r>
    </w:p>
    <w:p w:rsidR="00CF5CAE" w:rsidP="004F42C1" w:rsidRDefault="00CF5CAE" w14:paraId="55058E9A" w14:textId="77777777">
      <w:pPr>
        <w:tabs>
          <w:tab w:val="left" w:pos="567"/>
        </w:tabs>
        <w:spacing w:after="0"/>
        <w:ind w:right="-2"/>
        <w:contextualSpacing/>
        <w:rPr>
          <w:rFonts w:ascii="Arial" w:hAnsi="Arial" w:cs="Arial"/>
          <w:sz w:val="22"/>
          <w:szCs w:val="22"/>
        </w:rPr>
      </w:pPr>
    </w:p>
    <w:p w:rsidRPr="007A015D" w:rsidR="007A015D" w:rsidP="004F42C1" w:rsidRDefault="007A015D" w14:paraId="22ED899C" w14:textId="58C72BD8">
      <w:pPr>
        <w:tabs>
          <w:tab w:val="left" w:pos="567"/>
        </w:tabs>
        <w:spacing w:after="0"/>
        <w:ind w:right="-2"/>
        <w:contextualSpacing/>
        <w:rPr>
          <w:rFonts w:ascii="Arial" w:hAnsi="Arial" w:cs="Arial"/>
          <w:sz w:val="22"/>
          <w:szCs w:val="22"/>
        </w:rPr>
      </w:pPr>
      <w:r w:rsidRPr="56832AFF" w:rsidR="007A015D">
        <w:rPr>
          <w:rFonts w:ascii="Arial" w:hAnsi="Arial" w:cs="Arial"/>
          <w:sz w:val="22"/>
          <w:szCs w:val="22"/>
        </w:rPr>
        <w:t>8.</w:t>
      </w:r>
      <w:r w:rsidRPr="56832AFF" w:rsidR="00CF5CAE">
        <w:rPr>
          <w:rFonts w:ascii="Arial" w:hAnsi="Arial" w:cs="Arial"/>
          <w:sz w:val="22"/>
          <w:szCs w:val="22"/>
        </w:rPr>
        <w:t>2</w:t>
      </w:r>
      <w:r>
        <w:tab/>
      </w:r>
      <w:r w:rsidRPr="56832AFF" w:rsidR="009259FD">
        <w:rPr>
          <w:rFonts w:ascii="Arial" w:hAnsi="Arial" w:cs="Arial"/>
          <w:sz w:val="22"/>
          <w:szCs w:val="22"/>
        </w:rPr>
        <w:t>S</w:t>
      </w:r>
      <w:r w:rsidRPr="56832AFF" w:rsidR="008B732C">
        <w:rPr>
          <w:rFonts w:ascii="Arial" w:hAnsi="Arial" w:cs="Arial"/>
          <w:sz w:val="22"/>
          <w:szCs w:val="22"/>
        </w:rPr>
        <w:t>tart kommer ske i närheten av Sandhamnskobbarna och målgång i anslutning till Pålnäsviken. Kappseglingsområdet blir däremellan och på omkringliggande fjärdar.</w:t>
      </w:r>
    </w:p>
    <w:p w:rsidRPr="007A015D" w:rsidR="007A015D" w:rsidP="004F42C1" w:rsidRDefault="007A015D" w14:paraId="0DC4FB3F" w14:textId="77777777">
      <w:pPr>
        <w:tabs>
          <w:tab w:val="left" w:pos="567"/>
        </w:tabs>
        <w:spacing w:after="0"/>
        <w:ind w:right="-2"/>
        <w:contextualSpacing/>
        <w:rPr>
          <w:rFonts w:ascii="Arial" w:hAnsi="Arial" w:cs="Arial"/>
          <w:sz w:val="22"/>
          <w:szCs w:val="22"/>
        </w:rPr>
      </w:pPr>
    </w:p>
    <w:p w:rsidR="007A015D" w:rsidP="004F42C1" w:rsidRDefault="007A015D" w14:paraId="22D833C8" w14:textId="70838A55">
      <w:pPr>
        <w:tabs>
          <w:tab w:val="left" w:pos="567"/>
        </w:tabs>
        <w:spacing w:after="0"/>
        <w:ind w:right="-2"/>
        <w:contextualSpacing/>
        <w:rPr>
          <w:rFonts w:ascii="Arial" w:hAnsi="Arial" w:cs="Arial"/>
          <w:sz w:val="22"/>
          <w:szCs w:val="22"/>
        </w:rPr>
      </w:pPr>
      <w:r w:rsidRPr="56832AFF" w:rsidR="007A015D">
        <w:rPr>
          <w:rFonts w:ascii="Arial" w:hAnsi="Arial" w:cs="Arial"/>
          <w:sz w:val="22"/>
          <w:szCs w:val="22"/>
        </w:rPr>
        <w:t>8.</w:t>
      </w:r>
      <w:r w:rsidRPr="56832AFF" w:rsidR="00CF5CAE">
        <w:rPr>
          <w:rFonts w:ascii="Arial" w:hAnsi="Arial" w:cs="Arial"/>
          <w:sz w:val="22"/>
          <w:szCs w:val="22"/>
        </w:rPr>
        <w:t>3</w:t>
      </w:r>
      <w:r>
        <w:tab/>
      </w:r>
      <w:r w:rsidRPr="56832AFF" w:rsidR="009259FD">
        <w:rPr>
          <w:rFonts w:ascii="Arial" w:hAnsi="Arial" w:cs="Arial"/>
          <w:sz w:val="22"/>
          <w:szCs w:val="22"/>
        </w:rPr>
        <w:t>B</w:t>
      </w:r>
      <w:r w:rsidRPr="56832AFF" w:rsidR="008B732C">
        <w:rPr>
          <w:rFonts w:ascii="Arial" w:hAnsi="Arial" w:cs="Arial"/>
          <w:sz w:val="22"/>
          <w:szCs w:val="22"/>
        </w:rPr>
        <w:t xml:space="preserve">anan kommer anpassas efter rådande vindprognos och arrangören försöker anpassa banlängden för </w:t>
      </w:r>
      <w:r w:rsidRPr="56832AFF" w:rsidR="008B732C">
        <w:rPr>
          <w:rFonts w:ascii="Arial" w:hAnsi="Arial" w:cs="Arial"/>
          <w:sz w:val="22"/>
          <w:szCs w:val="22"/>
        </w:rPr>
        <w:t xml:space="preserve">att seglad tid ska bli ca </w:t>
      </w:r>
      <w:r w:rsidRPr="56832AFF" w:rsidR="0095159B">
        <w:rPr>
          <w:rFonts w:ascii="Arial" w:hAnsi="Arial" w:cs="Arial"/>
          <w:sz w:val="22"/>
          <w:szCs w:val="22"/>
        </w:rPr>
        <w:t>5</w:t>
      </w:r>
      <w:r w:rsidRPr="56832AFF" w:rsidR="008B732C">
        <w:rPr>
          <w:rFonts w:ascii="Arial" w:hAnsi="Arial" w:cs="Arial"/>
          <w:sz w:val="22"/>
          <w:szCs w:val="22"/>
        </w:rPr>
        <w:t xml:space="preserve"> timmar.</w:t>
      </w:r>
      <w:r>
        <w:br/>
      </w:r>
    </w:p>
    <w:p w:rsidRPr="007A015D" w:rsidR="003F466E" w:rsidP="004F42C1" w:rsidRDefault="003F466E" w14:paraId="52551173" w14:textId="77777777">
      <w:pPr>
        <w:tabs>
          <w:tab w:val="left" w:pos="567"/>
        </w:tabs>
        <w:spacing w:after="0"/>
        <w:ind w:right="-2"/>
        <w:contextualSpacing/>
        <w:rPr>
          <w:rFonts w:ascii="Arial" w:hAnsi="Arial" w:cs="Arial"/>
          <w:sz w:val="22"/>
          <w:szCs w:val="22"/>
        </w:rPr>
      </w:pPr>
    </w:p>
    <w:p w:rsidRPr="003F4803" w:rsidR="007A015D" w:rsidP="004F42C1" w:rsidRDefault="007A015D" w14:paraId="3114E194" w14:textId="67A23F76">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r>
      <w:r w:rsidRPr="007A015D">
        <w:rPr>
          <w:rFonts w:ascii="Arial" w:hAnsi="Arial" w:cs="Arial"/>
          <w:b/>
          <w:bCs/>
          <w:sz w:val="22"/>
          <w:szCs w:val="22"/>
        </w:rPr>
        <w:t>Protester och straff</w:t>
      </w:r>
    </w:p>
    <w:p w:rsidRPr="007A015D" w:rsidR="007A015D" w:rsidP="004F42C1" w:rsidRDefault="007A015D" w14:paraId="091EC26F" w14:textId="77777777">
      <w:pPr>
        <w:tabs>
          <w:tab w:val="left" w:pos="567"/>
        </w:tabs>
        <w:spacing w:after="0"/>
        <w:ind w:right="-2"/>
        <w:contextualSpacing/>
        <w:rPr>
          <w:rFonts w:ascii="Arial" w:hAnsi="Arial" w:cs="Arial"/>
          <w:sz w:val="22"/>
          <w:szCs w:val="22"/>
        </w:rPr>
      </w:pPr>
    </w:p>
    <w:p w:rsidR="00B33C63" w:rsidP="004F42C1" w:rsidRDefault="007A015D" w14:paraId="68F7003B" w14:textId="62C395E3">
      <w:pPr>
        <w:tabs>
          <w:tab w:val="left" w:pos="567"/>
        </w:tabs>
        <w:spacing w:after="0"/>
        <w:ind w:right="-2"/>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T1 gäller</w:t>
      </w:r>
      <w:r w:rsidR="0099359B">
        <w:rPr>
          <w:rFonts w:ascii="Arial" w:hAnsi="Arial" w:cs="Arial"/>
          <w:sz w:val="22"/>
          <w:szCs w:val="22"/>
        </w:rPr>
        <w:t xml:space="preserve"> och T1b ändras så att straffet är </w:t>
      </w:r>
      <w:r w:rsidRPr="007C3F2D" w:rsidR="00441F5D">
        <w:rPr>
          <w:rFonts w:ascii="Arial" w:hAnsi="Arial" w:cs="Arial"/>
          <w:sz w:val="22"/>
          <w:szCs w:val="22"/>
        </w:rPr>
        <w:t>3</w:t>
      </w:r>
      <w:r w:rsidRPr="007C3F2D" w:rsidR="005A6165">
        <w:rPr>
          <w:rFonts w:ascii="Arial" w:hAnsi="Arial" w:cs="Arial"/>
          <w:sz w:val="22"/>
          <w:szCs w:val="22"/>
        </w:rPr>
        <w:t xml:space="preserve"> %</w:t>
      </w:r>
      <w:r w:rsidR="005A6165">
        <w:rPr>
          <w:rFonts w:ascii="Arial" w:hAnsi="Arial" w:cs="Arial"/>
          <w:sz w:val="22"/>
          <w:szCs w:val="22"/>
        </w:rPr>
        <w:t xml:space="preserve"> tillägg på seglad tid.</w:t>
      </w:r>
      <w:r w:rsidR="00E45F4C">
        <w:rPr>
          <w:rFonts w:ascii="Arial" w:hAnsi="Arial" w:cs="Arial"/>
          <w:sz w:val="22"/>
          <w:szCs w:val="22"/>
        </w:rPr>
        <w:br/>
      </w:r>
    </w:p>
    <w:p w:rsidR="007A015D" w:rsidP="004F42C1" w:rsidRDefault="00B33C63" w14:paraId="7D7C14BE" w14:textId="06EC510E">
      <w:pPr>
        <w:tabs>
          <w:tab w:val="left" w:pos="567"/>
        </w:tabs>
        <w:spacing w:after="0"/>
        <w:ind w:right="-2"/>
        <w:contextualSpacing/>
        <w:rPr>
          <w:rFonts w:ascii="Arial" w:hAnsi="Arial" w:cs="Arial"/>
          <w:sz w:val="22"/>
          <w:szCs w:val="22"/>
        </w:rPr>
      </w:pPr>
      <w:r>
        <w:rPr>
          <w:rFonts w:ascii="Arial" w:hAnsi="Arial" w:cs="Arial"/>
          <w:sz w:val="22"/>
          <w:szCs w:val="22"/>
        </w:rPr>
        <w:t>9.2</w:t>
      </w:r>
      <w:r>
        <w:rPr>
          <w:rFonts w:ascii="Arial" w:hAnsi="Arial" w:cs="Arial"/>
          <w:sz w:val="22"/>
          <w:szCs w:val="22"/>
        </w:rPr>
        <w:tab/>
      </w:r>
      <w:r w:rsidR="00D517F7">
        <w:rPr>
          <w:rFonts w:ascii="Arial" w:hAnsi="Arial" w:cs="Arial"/>
          <w:sz w:val="22"/>
          <w:szCs w:val="22"/>
        </w:rPr>
        <w:t xml:space="preserve">Protestkommittén kan besluta att i stället för diskvalifikation enligt KSR 64.2 ge en båt ett </w:t>
      </w:r>
      <w:r w:rsidRPr="007A015D" w:rsidR="007A015D">
        <w:rPr>
          <w:rFonts w:ascii="Arial" w:hAnsi="Arial" w:cs="Arial"/>
          <w:sz w:val="22"/>
          <w:szCs w:val="22"/>
        </w:rPr>
        <w:t>straff med upp till 10 % tillägg på seglad tid.</w:t>
      </w:r>
      <w:r w:rsidR="004E1C3F">
        <w:rPr>
          <w:rFonts w:ascii="Arial" w:hAnsi="Arial" w:cs="Arial"/>
          <w:sz w:val="22"/>
          <w:szCs w:val="22"/>
        </w:rPr>
        <w:br/>
      </w:r>
    </w:p>
    <w:p w:rsidRPr="007A015D" w:rsidR="003F466E" w:rsidP="004F42C1" w:rsidRDefault="003F466E" w14:paraId="100E3BFA" w14:textId="77777777">
      <w:pPr>
        <w:tabs>
          <w:tab w:val="left" w:pos="567"/>
        </w:tabs>
        <w:spacing w:after="0"/>
        <w:ind w:right="-2"/>
        <w:contextualSpacing/>
        <w:rPr>
          <w:rFonts w:ascii="Arial" w:hAnsi="Arial" w:cs="Arial"/>
          <w:sz w:val="22"/>
          <w:szCs w:val="22"/>
        </w:rPr>
      </w:pPr>
    </w:p>
    <w:p w:rsidRPr="007A015D" w:rsidR="007A015D" w:rsidP="004F42C1" w:rsidRDefault="007A015D" w14:paraId="1C34C89E" w14:textId="77777777">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r>
      <w:r w:rsidRPr="007A015D">
        <w:rPr>
          <w:rFonts w:ascii="Arial" w:hAnsi="Arial" w:cs="Arial"/>
          <w:b/>
          <w:bCs/>
          <w:sz w:val="22"/>
          <w:szCs w:val="22"/>
        </w:rPr>
        <w:t>Poängberäkning</w:t>
      </w:r>
    </w:p>
    <w:p w:rsidRPr="007A015D" w:rsidR="007A015D" w:rsidP="004F42C1" w:rsidRDefault="007A015D" w14:paraId="30011829" w14:textId="77777777">
      <w:pPr>
        <w:tabs>
          <w:tab w:val="left" w:pos="567"/>
        </w:tabs>
        <w:spacing w:after="0"/>
        <w:ind w:right="-2"/>
        <w:contextualSpacing/>
        <w:rPr>
          <w:rFonts w:ascii="Arial" w:hAnsi="Arial" w:cs="Arial"/>
          <w:sz w:val="22"/>
          <w:szCs w:val="22"/>
        </w:rPr>
      </w:pPr>
    </w:p>
    <w:p w:rsidR="00752314" w:rsidP="004F42C1" w:rsidRDefault="007A015D" w14:paraId="641EA100" w14:textId="5F90CF9C">
      <w:pPr>
        <w:tabs>
          <w:tab w:val="left" w:pos="567"/>
        </w:tabs>
        <w:spacing w:after="0"/>
        <w:ind w:right="-2"/>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Pr="00582D04" w:rsidR="00582D04">
        <w:rPr>
          <w:rFonts w:ascii="Arial" w:hAnsi="Arial" w:cs="Arial"/>
          <w:sz w:val="22"/>
          <w:szCs w:val="22"/>
        </w:rPr>
        <w:t xml:space="preserve">En båts beräknade tid baseras på </w:t>
      </w:r>
      <w:r w:rsidR="003F466E">
        <w:rPr>
          <w:rFonts w:ascii="Arial" w:hAnsi="Arial" w:cs="Arial"/>
          <w:sz w:val="22"/>
          <w:szCs w:val="22"/>
        </w:rPr>
        <w:t xml:space="preserve">”tid på tid”, dvs </w:t>
      </w:r>
      <w:r w:rsidRPr="00582D04" w:rsidR="00582D04">
        <w:rPr>
          <w:rFonts w:ascii="Arial" w:hAnsi="Arial" w:cs="Arial"/>
          <w:sz w:val="22"/>
          <w:szCs w:val="22"/>
        </w:rPr>
        <w:t>seglad tid x SRS-talet och avrundas till hela sekunder.</w:t>
      </w:r>
      <w:r w:rsidR="00BF4AB3">
        <w:rPr>
          <w:rFonts w:ascii="Arial" w:hAnsi="Arial" w:cs="Arial"/>
          <w:sz w:val="22"/>
          <w:szCs w:val="22"/>
        </w:rPr>
        <w:br/>
      </w:r>
    </w:p>
    <w:p w:rsidRPr="007A015D" w:rsidR="00E86E48" w:rsidP="00B65BC4" w:rsidRDefault="007A015D" w14:paraId="29708CDB" w14:textId="3691080A">
      <w:pPr>
        <w:tabs>
          <w:tab w:val="left" w:pos="567"/>
        </w:tabs>
        <w:spacing w:after="0"/>
        <w:ind w:right="-2"/>
        <w:contextualSpacing/>
        <w:rPr>
          <w:rFonts w:ascii="Arial" w:hAnsi="Arial" w:cs="Arial"/>
          <w:sz w:val="22"/>
          <w:szCs w:val="22"/>
        </w:rPr>
      </w:pPr>
      <w:r w:rsidRPr="007A015D">
        <w:rPr>
          <w:rFonts w:ascii="Arial" w:hAnsi="Arial" w:cs="Arial"/>
          <w:sz w:val="22"/>
          <w:szCs w:val="22"/>
        </w:rPr>
        <w:t>10.</w:t>
      </w:r>
      <w:r w:rsidR="008B732C">
        <w:rPr>
          <w:rFonts w:ascii="Arial" w:hAnsi="Arial" w:cs="Arial"/>
          <w:sz w:val="22"/>
          <w:szCs w:val="22"/>
        </w:rPr>
        <w:t>2</w:t>
      </w:r>
      <w:r w:rsidRPr="007A015D">
        <w:rPr>
          <w:rFonts w:ascii="Arial" w:hAnsi="Arial" w:cs="Arial"/>
          <w:sz w:val="22"/>
          <w:szCs w:val="22"/>
        </w:rPr>
        <w:tab/>
      </w:r>
      <w:r w:rsidRPr="007A015D">
        <w:rPr>
          <w:rFonts w:ascii="Arial" w:hAnsi="Arial" w:cs="Arial"/>
          <w:sz w:val="22"/>
          <w:szCs w:val="22"/>
        </w:rPr>
        <w:t>Kappseglingskommittén gör inga ändringar av resultat 24 timmar efter den sista kappseglingen enligt de villkor som framgår av KSR 90.3e.</w:t>
      </w:r>
      <w:r w:rsidR="00F13B19">
        <w:rPr>
          <w:rFonts w:ascii="Arial" w:hAnsi="Arial" w:cs="Arial"/>
          <w:sz w:val="22"/>
          <w:szCs w:val="22"/>
        </w:rPr>
        <w:br/>
      </w:r>
    </w:p>
    <w:p w:rsidRPr="007A015D" w:rsidR="007A015D" w:rsidP="004F42C1" w:rsidRDefault="007A015D" w14:paraId="6CB4A55B" w14:textId="77777777">
      <w:pPr>
        <w:tabs>
          <w:tab w:val="left" w:pos="567"/>
        </w:tabs>
        <w:spacing w:after="0"/>
        <w:ind w:right="-2"/>
        <w:contextualSpacing/>
        <w:rPr>
          <w:rFonts w:ascii="Arial" w:hAnsi="Arial" w:cs="Arial"/>
          <w:sz w:val="22"/>
          <w:szCs w:val="22"/>
        </w:rPr>
      </w:pPr>
    </w:p>
    <w:p w:rsidRPr="007A015D" w:rsidR="007A015D" w:rsidP="004F42C1" w:rsidRDefault="007A015D" w14:paraId="3C40D418" w14:textId="77777777">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r>
      <w:r w:rsidRPr="007A015D">
        <w:rPr>
          <w:rFonts w:ascii="Arial" w:hAnsi="Arial" w:cs="Arial"/>
          <w:b/>
          <w:bCs/>
          <w:sz w:val="22"/>
          <w:szCs w:val="22"/>
        </w:rPr>
        <w:t>Priser</w:t>
      </w:r>
    </w:p>
    <w:p w:rsidRPr="007A015D" w:rsidR="007A015D" w:rsidP="004F42C1" w:rsidRDefault="007A015D" w14:paraId="1E15780F" w14:textId="77777777">
      <w:pPr>
        <w:tabs>
          <w:tab w:val="left" w:pos="567"/>
        </w:tabs>
        <w:spacing w:after="0"/>
        <w:ind w:right="-2"/>
        <w:contextualSpacing/>
        <w:rPr>
          <w:rFonts w:ascii="Arial" w:hAnsi="Arial" w:cs="Arial"/>
          <w:sz w:val="22"/>
          <w:szCs w:val="22"/>
        </w:rPr>
      </w:pPr>
    </w:p>
    <w:p w:rsidRPr="007A015D" w:rsidR="007A015D" w:rsidP="004F42C1" w:rsidRDefault="007A015D" w14:paraId="38AB9B09" w14:textId="351F5183">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Pr="00003F56" w:rsidR="00003F56">
        <w:rPr>
          <w:rFonts w:ascii="Arial" w:hAnsi="Arial" w:cs="Arial"/>
          <w:sz w:val="22"/>
          <w:szCs w:val="22"/>
        </w:rPr>
        <w:t xml:space="preserve">I SRS kölbåt, SRS Flerskrov och </w:t>
      </w:r>
      <w:proofErr w:type="gramStart"/>
      <w:r w:rsidRPr="00003F56" w:rsidR="00003F56">
        <w:rPr>
          <w:rFonts w:ascii="Arial" w:hAnsi="Arial" w:cs="Arial"/>
          <w:sz w:val="22"/>
          <w:szCs w:val="22"/>
        </w:rPr>
        <w:t>SRSs</w:t>
      </w:r>
      <w:proofErr w:type="gramEnd"/>
      <w:r w:rsidRPr="00003F56" w:rsidR="00003F56">
        <w:rPr>
          <w:rFonts w:ascii="Arial" w:hAnsi="Arial" w:cs="Arial"/>
          <w:sz w:val="22"/>
          <w:szCs w:val="22"/>
        </w:rPr>
        <w:t xml:space="preserve"> delas priser ut till varje klass samt en sammanräknad total för kölbåt respektive flerskrov.</w:t>
      </w:r>
    </w:p>
    <w:p w:rsidR="007A015D" w:rsidP="004F42C1" w:rsidRDefault="007A015D" w14:paraId="2A677BF7" w14:textId="77777777">
      <w:pPr>
        <w:tabs>
          <w:tab w:val="left" w:pos="567"/>
        </w:tabs>
        <w:spacing w:after="0"/>
        <w:ind w:right="-2"/>
        <w:contextualSpacing/>
        <w:rPr>
          <w:rFonts w:ascii="Arial" w:hAnsi="Arial" w:cs="Arial"/>
          <w:sz w:val="22"/>
          <w:szCs w:val="22"/>
        </w:rPr>
      </w:pPr>
    </w:p>
    <w:p w:rsidR="00334A59" w:rsidP="004F42C1" w:rsidRDefault="00334A59" w14:paraId="2D4FCB8E" w14:textId="77777777">
      <w:pPr>
        <w:tabs>
          <w:tab w:val="left" w:pos="567"/>
        </w:tabs>
        <w:spacing w:after="0"/>
        <w:ind w:right="-2"/>
        <w:contextualSpacing/>
        <w:rPr>
          <w:rFonts w:ascii="Arial" w:hAnsi="Arial" w:cs="Arial"/>
          <w:sz w:val="22"/>
          <w:szCs w:val="22"/>
        </w:rPr>
      </w:pPr>
    </w:p>
    <w:p w:rsidRPr="007A015D" w:rsidR="00334A59" w:rsidP="004F42C1" w:rsidRDefault="00334A59" w14:paraId="78EBA765" w14:textId="77777777">
      <w:pPr>
        <w:tabs>
          <w:tab w:val="left" w:pos="567"/>
        </w:tabs>
        <w:spacing w:after="0"/>
        <w:ind w:right="-2"/>
        <w:contextualSpacing/>
        <w:rPr>
          <w:rFonts w:ascii="Arial" w:hAnsi="Arial" w:cs="Arial"/>
          <w:sz w:val="22"/>
          <w:szCs w:val="22"/>
        </w:rPr>
      </w:pPr>
    </w:p>
    <w:p w:rsidRPr="007A015D" w:rsidR="00536C46" w:rsidP="004F42C1" w:rsidRDefault="00536C46" w14:paraId="194B079C" w14:textId="77777777">
      <w:pPr>
        <w:tabs>
          <w:tab w:val="left" w:pos="567"/>
        </w:tabs>
        <w:spacing w:after="0"/>
        <w:ind w:right="-2"/>
        <w:contextualSpacing/>
        <w:rPr>
          <w:rFonts w:ascii="Arial" w:hAnsi="Arial" w:cs="Arial"/>
          <w:sz w:val="22"/>
          <w:szCs w:val="22"/>
        </w:rPr>
      </w:pPr>
    </w:p>
    <w:p w:rsidRPr="003F466E" w:rsidR="007A015D" w:rsidP="004F42C1" w:rsidRDefault="00536C46" w14:paraId="7D6316EE" w14:textId="4848BDE2">
      <w:pPr>
        <w:spacing w:after="0"/>
        <w:ind w:left="0" w:right="-2" w:firstLine="0"/>
        <w:contextualSpacing/>
        <w:rPr>
          <w:rFonts w:ascii="Arial" w:hAnsi="Arial" w:cs="Arial"/>
          <w:sz w:val="22"/>
          <w:szCs w:val="22"/>
        </w:rPr>
      </w:pPr>
      <w:r w:rsidRPr="6AB0EC3C" w:rsidR="00536C46">
        <w:rPr>
          <w:rFonts w:ascii="Arial" w:hAnsi="Arial" w:cs="Arial"/>
          <w:b w:val="1"/>
          <w:bCs w:val="1"/>
          <w:sz w:val="22"/>
          <w:szCs w:val="22"/>
        </w:rPr>
        <w:t>Datum:</w:t>
      </w:r>
      <w:r>
        <w:tab/>
      </w:r>
      <w:r w:rsidRPr="6AB0EC3C" w:rsidR="003F466E">
        <w:rPr>
          <w:rFonts w:ascii="Arial" w:hAnsi="Arial" w:cs="Arial"/>
          <w:sz w:val="22"/>
          <w:szCs w:val="22"/>
        </w:rPr>
        <w:t>202</w:t>
      </w:r>
      <w:r w:rsidRPr="6AB0EC3C" w:rsidR="5E28448C">
        <w:rPr>
          <w:rFonts w:ascii="Arial" w:hAnsi="Arial" w:cs="Arial"/>
          <w:sz w:val="22"/>
          <w:szCs w:val="22"/>
        </w:rPr>
        <w:t>5</w:t>
      </w:r>
      <w:r w:rsidRPr="6AB0EC3C" w:rsidR="003F466E">
        <w:rPr>
          <w:rFonts w:ascii="Arial" w:hAnsi="Arial" w:cs="Arial"/>
          <w:sz w:val="22"/>
          <w:szCs w:val="22"/>
        </w:rPr>
        <w:t>-0</w:t>
      </w:r>
      <w:r w:rsidRPr="6AB0EC3C" w:rsidR="3448CFC3">
        <w:rPr>
          <w:rFonts w:ascii="Arial" w:hAnsi="Arial" w:cs="Arial"/>
          <w:sz w:val="22"/>
          <w:szCs w:val="22"/>
        </w:rPr>
        <w:t>2-26</w:t>
      </w:r>
      <w:r w:rsidRPr="6AB0EC3C" w:rsidR="003F466E">
        <w:rPr>
          <w:rFonts w:ascii="Arial" w:hAnsi="Arial" w:cs="Arial"/>
          <w:sz w:val="22"/>
          <w:szCs w:val="22"/>
        </w:rPr>
        <w:t xml:space="preserve"> / Victor Wallenberg</w:t>
      </w:r>
    </w:p>
    <w:sectPr w:rsidRPr="003F466E" w:rsidR="007A015D" w:rsidSect="002C25AA">
      <w:headerReference w:type="default" r:id="rId10"/>
      <w:footerReference w:type="default" r:id="rId11"/>
      <w:headerReference w:type="first" r:id="rId12"/>
      <w:footerReference w:type="first" r:id="rId13"/>
      <w:pgSz w:w="11906" w:h="16838" w:orient="portrait"/>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7C1" w:rsidP="00343403" w:rsidRDefault="009177C1" w14:paraId="3CF5C0B7" w14:textId="77777777">
      <w:pPr>
        <w:spacing w:after="0"/>
      </w:pPr>
      <w:r>
        <w:separator/>
      </w:r>
    </w:p>
  </w:endnote>
  <w:endnote w:type="continuationSeparator" w:id="0">
    <w:p w:rsidR="009177C1" w:rsidP="00343403" w:rsidRDefault="009177C1" w14:paraId="7E708DD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4A59" w:rsidR="00334A59" w:rsidP="00334A59" w:rsidRDefault="00334A59" w14:paraId="7C443F7F" w14:textId="77777777">
    <w:pPr>
      <w:pStyle w:val="Sidfot"/>
      <w:ind w:right="-1136"/>
      <w:rPr>
        <w:rFonts w:ascii="Arial" w:hAnsi="Arial" w:cs="Arial"/>
        <w:sz w:val="18"/>
        <w:szCs w:val="18"/>
      </w:rPr>
    </w:pPr>
    <w:r>
      <w:tab/>
    </w:r>
    <w:r>
      <w:tab/>
    </w:r>
    <w:r>
      <w:tab/>
    </w:r>
    <w:r w:rsidRPr="00334A59">
      <w:rPr>
        <w:rFonts w:ascii="Arial" w:hAnsi="Arial" w:cs="Arial"/>
        <w:sz w:val="18"/>
        <w:szCs w:val="18"/>
      </w:rPr>
      <w:t xml:space="preserve">Sida </w:t>
    </w:r>
    <w:r w:rsidRPr="00334A59">
      <w:rPr>
        <w:rFonts w:ascii="Arial" w:hAnsi="Arial" w:cs="Arial"/>
        <w:sz w:val="18"/>
        <w:szCs w:val="18"/>
      </w:rPr>
      <w:fldChar w:fldCharType="begin"/>
    </w:r>
    <w:r w:rsidRPr="00334A59">
      <w:rPr>
        <w:rFonts w:ascii="Arial" w:hAnsi="Arial" w:cs="Arial"/>
        <w:sz w:val="18"/>
        <w:szCs w:val="18"/>
      </w:rPr>
      <w:instrText>PAGE  \* Arabic  \* MERGEFORMAT</w:instrText>
    </w:r>
    <w:r w:rsidRPr="00334A59">
      <w:rPr>
        <w:rFonts w:ascii="Arial" w:hAnsi="Arial" w:cs="Arial"/>
        <w:sz w:val="18"/>
        <w:szCs w:val="18"/>
      </w:rPr>
      <w:fldChar w:fldCharType="separate"/>
    </w:r>
    <w:r>
      <w:rPr>
        <w:rFonts w:ascii="Arial" w:hAnsi="Arial" w:cs="Arial"/>
        <w:sz w:val="18"/>
        <w:szCs w:val="18"/>
      </w:rPr>
      <w:t>1</w:t>
    </w:r>
    <w:r w:rsidRPr="00334A59">
      <w:rPr>
        <w:rFonts w:ascii="Arial" w:hAnsi="Arial" w:cs="Arial"/>
        <w:sz w:val="18"/>
        <w:szCs w:val="18"/>
      </w:rPr>
      <w:fldChar w:fldCharType="end"/>
    </w:r>
    <w:r w:rsidRPr="00334A59">
      <w:rPr>
        <w:rFonts w:ascii="Arial" w:hAnsi="Arial" w:cs="Arial"/>
        <w:sz w:val="18"/>
        <w:szCs w:val="18"/>
      </w:rPr>
      <w:t xml:space="preserve"> av </w:t>
    </w:r>
    <w:r w:rsidRPr="00334A59">
      <w:rPr>
        <w:rFonts w:ascii="Arial" w:hAnsi="Arial" w:cs="Arial"/>
        <w:sz w:val="18"/>
        <w:szCs w:val="18"/>
      </w:rPr>
      <w:fldChar w:fldCharType="begin"/>
    </w:r>
    <w:r w:rsidRPr="00334A59">
      <w:rPr>
        <w:rFonts w:ascii="Arial" w:hAnsi="Arial" w:cs="Arial"/>
        <w:sz w:val="18"/>
        <w:szCs w:val="18"/>
      </w:rPr>
      <w:instrText>NUMPAGES  \* Arabic  \* MERGEFORMAT</w:instrText>
    </w:r>
    <w:r w:rsidRPr="00334A59">
      <w:rPr>
        <w:rFonts w:ascii="Arial" w:hAnsi="Arial" w:cs="Arial"/>
        <w:sz w:val="18"/>
        <w:szCs w:val="18"/>
      </w:rPr>
      <w:fldChar w:fldCharType="separate"/>
    </w:r>
    <w:r>
      <w:rPr>
        <w:rFonts w:ascii="Arial" w:hAnsi="Arial" w:cs="Arial"/>
        <w:sz w:val="18"/>
        <w:szCs w:val="18"/>
      </w:rPr>
      <w:t>4</w:t>
    </w:r>
    <w:r w:rsidRPr="00334A59">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4A59" w:rsidR="001D57E5" w:rsidP="001D57E5" w:rsidRDefault="001D57E5" w14:paraId="2490412F" w14:textId="18EF4334">
    <w:pPr>
      <w:pStyle w:val="Sidfot"/>
      <w:ind w:right="-1136"/>
      <w:rPr>
        <w:rFonts w:ascii="Arial" w:hAnsi="Arial" w:cs="Arial"/>
        <w:sz w:val="18"/>
        <w:szCs w:val="18"/>
      </w:rPr>
    </w:pPr>
    <w:r>
      <w:tab/>
    </w:r>
    <w:r>
      <w:tab/>
    </w:r>
    <w:r>
      <w:tab/>
    </w:r>
    <w:r w:rsidRPr="00334A59" w:rsidR="00334A59">
      <w:rPr>
        <w:rFonts w:ascii="Arial" w:hAnsi="Arial" w:cs="Arial"/>
        <w:sz w:val="18"/>
        <w:szCs w:val="18"/>
      </w:rPr>
      <w:t xml:space="preserve">Sida </w:t>
    </w:r>
    <w:r w:rsidRPr="00334A59" w:rsidR="00334A59">
      <w:rPr>
        <w:rFonts w:ascii="Arial" w:hAnsi="Arial" w:cs="Arial"/>
        <w:sz w:val="18"/>
        <w:szCs w:val="18"/>
      </w:rPr>
      <w:fldChar w:fldCharType="begin"/>
    </w:r>
    <w:r w:rsidRPr="00334A59" w:rsidR="00334A59">
      <w:rPr>
        <w:rFonts w:ascii="Arial" w:hAnsi="Arial" w:cs="Arial"/>
        <w:sz w:val="18"/>
        <w:szCs w:val="18"/>
      </w:rPr>
      <w:instrText>PAGE  \* Arabic  \* MERGEFORMAT</w:instrText>
    </w:r>
    <w:r w:rsidRPr="00334A59" w:rsidR="00334A59">
      <w:rPr>
        <w:rFonts w:ascii="Arial" w:hAnsi="Arial" w:cs="Arial"/>
        <w:sz w:val="18"/>
        <w:szCs w:val="18"/>
      </w:rPr>
      <w:fldChar w:fldCharType="separate"/>
    </w:r>
    <w:r w:rsidRPr="00334A59" w:rsidR="00334A59">
      <w:rPr>
        <w:rFonts w:ascii="Arial" w:hAnsi="Arial" w:cs="Arial"/>
        <w:sz w:val="18"/>
        <w:szCs w:val="18"/>
      </w:rPr>
      <w:t>1</w:t>
    </w:r>
    <w:r w:rsidRPr="00334A59" w:rsidR="00334A59">
      <w:rPr>
        <w:rFonts w:ascii="Arial" w:hAnsi="Arial" w:cs="Arial"/>
        <w:sz w:val="18"/>
        <w:szCs w:val="18"/>
      </w:rPr>
      <w:fldChar w:fldCharType="end"/>
    </w:r>
    <w:r w:rsidRPr="00334A59" w:rsidR="00334A59">
      <w:rPr>
        <w:rFonts w:ascii="Arial" w:hAnsi="Arial" w:cs="Arial"/>
        <w:sz w:val="18"/>
        <w:szCs w:val="18"/>
      </w:rPr>
      <w:t xml:space="preserve"> av </w:t>
    </w:r>
    <w:r w:rsidRPr="00334A59" w:rsidR="00334A59">
      <w:rPr>
        <w:rFonts w:ascii="Arial" w:hAnsi="Arial" w:cs="Arial"/>
        <w:sz w:val="18"/>
        <w:szCs w:val="18"/>
      </w:rPr>
      <w:fldChar w:fldCharType="begin"/>
    </w:r>
    <w:r w:rsidRPr="00334A59" w:rsidR="00334A59">
      <w:rPr>
        <w:rFonts w:ascii="Arial" w:hAnsi="Arial" w:cs="Arial"/>
        <w:sz w:val="18"/>
        <w:szCs w:val="18"/>
      </w:rPr>
      <w:instrText>NUMPAGES  \* Arabic  \* MERGEFORMAT</w:instrText>
    </w:r>
    <w:r w:rsidRPr="00334A59" w:rsidR="00334A59">
      <w:rPr>
        <w:rFonts w:ascii="Arial" w:hAnsi="Arial" w:cs="Arial"/>
        <w:sz w:val="18"/>
        <w:szCs w:val="18"/>
      </w:rPr>
      <w:fldChar w:fldCharType="separate"/>
    </w:r>
    <w:r w:rsidRPr="00334A59" w:rsidR="00334A59">
      <w:rPr>
        <w:rFonts w:ascii="Arial" w:hAnsi="Arial" w:cs="Arial"/>
        <w:sz w:val="18"/>
        <w:szCs w:val="18"/>
      </w:rPr>
      <w:t>2</w:t>
    </w:r>
    <w:r w:rsidRPr="00334A59" w:rsidR="00334A5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7C1" w:rsidP="00343403" w:rsidRDefault="009177C1" w14:paraId="69D29135" w14:textId="77777777">
      <w:pPr>
        <w:spacing w:after="0"/>
      </w:pPr>
      <w:r>
        <w:separator/>
      </w:r>
    </w:p>
  </w:footnote>
  <w:footnote w:type="continuationSeparator" w:id="0">
    <w:p w:rsidR="009177C1" w:rsidP="00343403" w:rsidRDefault="009177C1" w14:paraId="465F9181"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43403" w:rsidP="00343403" w:rsidRDefault="00343403" w14:paraId="62017407" w14:textId="6A170CAF">
    <w:pPr>
      <w:pStyle w:val="Sidhuvud"/>
      <w:ind w:right="-1136"/>
      <w:jc w:val="right"/>
    </w:pPr>
    <w:r>
      <w:rPr>
        <w:noProof/>
      </w:rPr>
      <w:drawing>
        <wp:inline distT="0" distB="0" distL="0" distR="0" wp14:anchorId="7980A252" wp14:editId="1DE94BA1">
          <wp:extent cx="628914" cy="746994"/>
          <wp:effectExtent l="0" t="0" r="0" b="0"/>
          <wp:docPr id="917515796" name="Picture 1" descr="Tillbaka till 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lbaka till h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775" cy="758707"/>
                  </a:xfrm>
                  <a:prstGeom prst="rect">
                    <a:avLst/>
                  </a:prstGeom>
                  <a:noFill/>
                  <a:ln>
                    <a:noFill/>
                  </a:ln>
                </pic:spPr>
              </pic:pic>
            </a:graphicData>
          </a:graphic>
        </wp:inline>
      </w:drawing>
    </w:r>
  </w:p>
  <w:p w:rsidRPr="00343403" w:rsidR="00343403" w:rsidP="00343403" w:rsidRDefault="00343403" w14:paraId="0854F0DE"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43403" w:rsidP="00343403" w:rsidRDefault="00343403" w14:paraId="6A9616B5" w14:textId="42617DF0">
    <w:pPr>
      <w:pStyle w:val="Sidhuvud"/>
      <w:ind w:right="-711"/>
      <w:jc w:val="center"/>
    </w:pPr>
    <w:r>
      <w:rPr>
        <w:noProof/>
      </w:rPr>
      <w:drawing>
        <wp:inline distT="0" distB="0" distL="0" distR="0" wp14:anchorId="6D4176E0" wp14:editId="058A6588">
          <wp:extent cx="1344835" cy="1597330"/>
          <wp:effectExtent l="0" t="0" r="8255" b="3175"/>
          <wp:docPr id="1563202317" name="Picture 1" descr="Tillbaka till 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lbaka till h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83" cy="1633495"/>
                  </a:xfrm>
                  <a:prstGeom prst="rect">
                    <a:avLst/>
                  </a:prstGeom>
                  <a:noFill/>
                  <a:ln>
                    <a:noFill/>
                  </a:ln>
                </pic:spPr>
              </pic:pic>
            </a:graphicData>
          </a:graphic>
        </wp:inline>
      </w:drawing>
    </w:r>
  </w:p>
  <w:p w:rsidR="00343403" w:rsidP="00343403" w:rsidRDefault="00343403" w14:paraId="1AF2174A" w14:textId="77777777">
    <w:pPr>
      <w:pStyle w:val="Sidhuvud"/>
      <w:jc w:val="center"/>
    </w:pPr>
  </w:p>
  <w:p w:rsidR="00343403" w:rsidP="00343403" w:rsidRDefault="00343403" w14:paraId="317EA15E" w14:textId="77777777">
    <w:pPr>
      <w:pStyle w:val="Sidhuvud"/>
    </w:pPr>
  </w:p>
  <w:p w:rsidR="00343403" w:rsidRDefault="00343403" w14:paraId="2628717E"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hint="default" w:ascii="Times New Roman" w:hAnsi="Times New Roman" w:eastAsia="Times New Roman" w:cs="Times New Roman"/>
      </w:rPr>
    </w:lvl>
    <w:lvl w:ilvl="1" w:tplc="041D0003" w:tentative="1">
      <w:start w:val="1"/>
      <w:numFmt w:val="bullet"/>
      <w:lvlText w:val="o"/>
      <w:lvlJc w:val="left"/>
      <w:pPr>
        <w:ind w:left="2010" w:hanging="360"/>
      </w:pPr>
      <w:rPr>
        <w:rFonts w:hint="default" w:ascii="Courier New" w:hAnsi="Courier New" w:cs="Courier New"/>
      </w:rPr>
    </w:lvl>
    <w:lvl w:ilvl="2" w:tplc="041D0005" w:tentative="1">
      <w:start w:val="1"/>
      <w:numFmt w:val="bullet"/>
      <w:lvlText w:val=""/>
      <w:lvlJc w:val="left"/>
      <w:pPr>
        <w:ind w:left="2730" w:hanging="360"/>
      </w:pPr>
      <w:rPr>
        <w:rFonts w:hint="default" w:ascii="Wingdings" w:hAnsi="Wingdings"/>
      </w:rPr>
    </w:lvl>
    <w:lvl w:ilvl="3" w:tplc="041D0001" w:tentative="1">
      <w:start w:val="1"/>
      <w:numFmt w:val="bullet"/>
      <w:lvlText w:val=""/>
      <w:lvlJc w:val="left"/>
      <w:pPr>
        <w:ind w:left="3450" w:hanging="360"/>
      </w:pPr>
      <w:rPr>
        <w:rFonts w:hint="default" w:ascii="Symbol" w:hAnsi="Symbol"/>
      </w:rPr>
    </w:lvl>
    <w:lvl w:ilvl="4" w:tplc="041D0003" w:tentative="1">
      <w:start w:val="1"/>
      <w:numFmt w:val="bullet"/>
      <w:lvlText w:val="o"/>
      <w:lvlJc w:val="left"/>
      <w:pPr>
        <w:ind w:left="4170" w:hanging="360"/>
      </w:pPr>
      <w:rPr>
        <w:rFonts w:hint="default" w:ascii="Courier New" w:hAnsi="Courier New" w:cs="Courier New"/>
      </w:rPr>
    </w:lvl>
    <w:lvl w:ilvl="5" w:tplc="041D0005" w:tentative="1">
      <w:start w:val="1"/>
      <w:numFmt w:val="bullet"/>
      <w:lvlText w:val=""/>
      <w:lvlJc w:val="left"/>
      <w:pPr>
        <w:ind w:left="4890" w:hanging="360"/>
      </w:pPr>
      <w:rPr>
        <w:rFonts w:hint="default" w:ascii="Wingdings" w:hAnsi="Wingdings"/>
      </w:rPr>
    </w:lvl>
    <w:lvl w:ilvl="6" w:tplc="041D0001" w:tentative="1">
      <w:start w:val="1"/>
      <w:numFmt w:val="bullet"/>
      <w:lvlText w:val=""/>
      <w:lvlJc w:val="left"/>
      <w:pPr>
        <w:ind w:left="5610" w:hanging="360"/>
      </w:pPr>
      <w:rPr>
        <w:rFonts w:hint="default" w:ascii="Symbol" w:hAnsi="Symbol"/>
      </w:rPr>
    </w:lvl>
    <w:lvl w:ilvl="7" w:tplc="041D0003" w:tentative="1">
      <w:start w:val="1"/>
      <w:numFmt w:val="bullet"/>
      <w:lvlText w:val="o"/>
      <w:lvlJc w:val="left"/>
      <w:pPr>
        <w:ind w:left="6330" w:hanging="360"/>
      </w:pPr>
      <w:rPr>
        <w:rFonts w:hint="default" w:ascii="Courier New" w:hAnsi="Courier New" w:cs="Courier New"/>
      </w:rPr>
    </w:lvl>
    <w:lvl w:ilvl="8" w:tplc="041D0005" w:tentative="1">
      <w:start w:val="1"/>
      <w:numFmt w:val="bullet"/>
      <w:lvlText w:val=""/>
      <w:lvlJc w:val="left"/>
      <w:pPr>
        <w:ind w:left="7050" w:hanging="360"/>
      </w:pPr>
      <w:rPr>
        <w:rFonts w:hint="default" w:ascii="Wingdings" w:hAnsi="Wingdings"/>
      </w:rPr>
    </w:lvl>
  </w:abstractNum>
  <w:num w:numId="1" w16cid:durableId="1400441793">
    <w:abstractNumId w:val="0"/>
  </w:num>
  <w:num w:numId="2" w16cid:durableId="100316286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3F56"/>
    <w:rsid w:val="00006F07"/>
    <w:rsid w:val="000140F0"/>
    <w:rsid w:val="000152E2"/>
    <w:rsid w:val="000252C6"/>
    <w:rsid w:val="0004512B"/>
    <w:rsid w:val="0005222B"/>
    <w:rsid w:val="00052C07"/>
    <w:rsid w:val="000606F0"/>
    <w:rsid w:val="0008716C"/>
    <w:rsid w:val="00091025"/>
    <w:rsid w:val="000A07BC"/>
    <w:rsid w:val="000B77E2"/>
    <w:rsid w:val="000D645F"/>
    <w:rsid w:val="000E22DE"/>
    <w:rsid w:val="001045C1"/>
    <w:rsid w:val="001151D5"/>
    <w:rsid w:val="00116FCB"/>
    <w:rsid w:val="00121E49"/>
    <w:rsid w:val="00133888"/>
    <w:rsid w:val="0014656F"/>
    <w:rsid w:val="0015138C"/>
    <w:rsid w:val="0015644B"/>
    <w:rsid w:val="001604CF"/>
    <w:rsid w:val="001765A5"/>
    <w:rsid w:val="00177330"/>
    <w:rsid w:val="00181517"/>
    <w:rsid w:val="00181F5C"/>
    <w:rsid w:val="001B33C2"/>
    <w:rsid w:val="001C1904"/>
    <w:rsid w:val="001D11C9"/>
    <w:rsid w:val="001D57E5"/>
    <w:rsid w:val="001E1A84"/>
    <w:rsid w:val="001E7912"/>
    <w:rsid w:val="001F021D"/>
    <w:rsid w:val="001F1E8B"/>
    <w:rsid w:val="001F407A"/>
    <w:rsid w:val="00203BFC"/>
    <w:rsid w:val="002210AA"/>
    <w:rsid w:val="002347EA"/>
    <w:rsid w:val="002425BB"/>
    <w:rsid w:val="00250F70"/>
    <w:rsid w:val="00251719"/>
    <w:rsid w:val="00257C8E"/>
    <w:rsid w:val="00266A9C"/>
    <w:rsid w:val="00281645"/>
    <w:rsid w:val="00286778"/>
    <w:rsid w:val="002A06E3"/>
    <w:rsid w:val="002A7E11"/>
    <w:rsid w:val="002B44E2"/>
    <w:rsid w:val="002B698E"/>
    <w:rsid w:val="002C25AA"/>
    <w:rsid w:val="002D09C1"/>
    <w:rsid w:val="002F1C7D"/>
    <w:rsid w:val="002F2F83"/>
    <w:rsid w:val="002F3B59"/>
    <w:rsid w:val="002F3CD7"/>
    <w:rsid w:val="00301DA3"/>
    <w:rsid w:val="00303E64"/>
    <w:rsid w:val="00306D3D"/>
    <w:rsid w:val="00311925"/>
    <w:rsid w:val="00317DAE"/>
    <w:rsid w:val="003224EF"/>
    <w:rsid w:val="00326D96"/>
    <w:rsid w:val="003274B2"/>
    <w:rsid w:val="00334A59"/>
    <w:rsid w:val="00341CCF"/>
    <w:rsid w:val="00343403"/>
    <w:rsid w:val="003555A5"/>
    <w:rsid w:val="00363946"/>
    <w:rsid w:val="00364453"/>
    <w:rsid w:val="00374608"/>
    <w:rsid w:val="00385132"/>
    <w:rsid w:val="003B0EE9"/>
    <w:rsid w:val="003E4BBB"/>
    <w:rsid w:val="003F466E"/>
    <w:rsid w:val="003F4803"/>
    <w:rsid w:val="003F5491"/>
    <w:rsid w:val="004063B2"/>
    <w:rsid w:val="004129DC"/>
    <w:rsid w:val="00420BA9"/>
    <w:rsid w:val="0043172D"/>
    <w:rsid w:val="0043727F"/>
    <w:rsid w:val="00441E40"/>
    <w:rsid w:val="00441F5D"/>
    <w:rsid w:val="00442966"/>
    <w:rsid w:val="00460614"/>
    <w:rsid w:val="00466109"/>
    <w:rsid w:val="004762AF"/>
    <w:rsid w:val="00476C56"/>
    <w:rsid w:val="00485906"/>
    <w:rsid w:val="004A0CD5"/>
    <w:rsid w:val="004A4324"/>
    <w:rsid w:val="004B5C55"/>
    <w:rsid w:val="004B6F9E"/>
    <w:rsid w:val="004D2DCB"/>
    <w:rsid w:val="004D4441"/>
    <w:rsid w:val="004E1C3F"/>
    <w:rsid w:val="004F09B6"/>
    <w:rsid w:val="004F42C1"/>
    <w:rsid w:val="004F6EA5"/>
    <w:rsid w:val="00506E41"/>
    <w:rsid w:val="00507FCD"/>
    <w:rsid w:val="005105B6"/>
    <w:rsid w:val="005110CC"/>
    <w:rsid w:val="0052700D"/>
    <w:rsid w:val="00536C46"/>
    <w:rsid w:val="00555C13"/>
    <w:rsid w:val="005610AA"/>
    <w:rsid w:val="00561205"/>
    <w:rsid w:val="005625E8"/>
    <w:rsid w:val="00563F24"/>
    <w:rsid w:val="0057416A"/>
    <w:rsid w:val="005748E4"/>
    <w:rsid w:val="00582D04"/>
    <w:rsid w:val="00594C8C"/>
    <w:rsid w:val="00594DF3"/>
    <w:rsid w:val="005A0200"/>
    <w:rsid w:val="005A3B3B"/>
    <w:rsid w:val="005A6165"/>
    <w:rsid w:val="005B5580"/>
    <w:rsid w:val="005C43D0"/>
    <w:rsid w:val="005C4F48"/>
    <w:rsid w:val="005D4FCA"/>
    <w:rsid w:val="005E6589"/>
    <w:rsid w:val="005E7661"/>
    <w:rsid w:val="005F5223"/>
    <w:rsid w:val="0060587C"/>
    <w:rsid w:val="0061498E"/>
    <w:rsid w:val="0061534B"/>
    <w:rsid w:val="00620405"/>
    <w:rsid w:val="00621F7B"/>
    <w:rsid w:val="00626E20"/>
    <w:rsid w:val="0063629C"/>
    <w:rsid w:val="0064590D"/>
    <w:rsid w:val="0065098D"/>
    <w:rsid w:val="00651480"/>
    <w:rsid w:val="00664783"/>
    <w:rsid w:val="00671777"/>
    <w:rsid w:val="006724C8"/>
    <w:rsid w:val="00676D27"/>
    <w:rsid w:val="00677E2D"/>
    <w:rsid w:val="00680684"/>
    <w:rsid w:val="00685DB1"/>
    <w:rsid w:val="00686DCA"/>
    <w:rsid w:val="00696D0E"/>
    <w:rsid w:val="006A2BB7"/>
    <w:rsid w:val="006B582E"/>
    <w:rsid w:val="006D0806"/>
    <w:rsid w:val="006D2829"/>
    <w:rsid w:val="006D63F4"/>
    <w:rsid w:val="006E0894"/>
    <w:rsid w:val="006F0C74"/>
    <w:rsid w:val="006F15AD"/>
    <w:rsid w:val="00701AB8"/>
    <w:rsid w:val="00715170"/>
    <w:rsid w:val="00720DCD"/>
    <w:rsid w:val="00726261"/>
    <w:rsid w:val="007307F7"/>
    <w:rsid w:val="007314AF"/>
    <w:rsid w:val="007323DA"/>
    <w:rsid w:val="007343EB"/>
    <w:rsid w:val="007429E2"/>
    <w:rsid w:val="00744077"/>
    <w:rsid w:val="0074547A"/>
    <w:rsid w:val="00752314"/>
    <w:rsid w:val="00754B61"/>
    <w:rsid w:val="00773367"/>
    <w:rsid w:val="00782335"/>
    <w:rsid w:val="00785EC3"/>
    <w:rsid w:val="007A015D"/>
    <w:rsid w:val="007B2991"/>
    <w:rsid w:val="007B37B3"/>
    <w:rsid w:val="007B6002"/>
    <w:rsid w:val="007C3F2D"/>
    <w:rsid w:val="007C4055"/>
    <w:rsid w:val="007D71D5"/>
    <w:rsid w:val="007E0232"/>
    <w:rsid w:val="007E42BD"/>
    <w:rsid w:val="007E63B4"/>
    <w:rsid w:val="007F5954"/>
    <w:rsid w:val="0080115D"/>
    <w:rsid w:val="00801F1F"/>
    <w:rsid w:val="0080666D"/>
    <w:rsid w:val="00807BE1"/>
    <w:rsid w:val="00830383"/>
    <w:rsid w:val="00845ED3"/>
    <w:rsid w:val="00861C8F"/>
    <w:rsid w:val="00867474"/>
    <w:rsid w:val="00870D28"/>
    <w:rsid w:val="0087423C"/>
    <w:rsid w:val="00883E2A"/>
    <w:rsid w:val="008846A2"/>
    <w:rsid w:val="00885274"/>
    <w:rsid w:val="00897549"/>
    <w:rsid w:val="008A4CD3"/>
    <w:rsid w:val="008B185A"/>
    <w:rsid w:val="008B1E21"/>
    <w:rsid w:val="008B732C"/>
    <w:rsid w:val="008B776E"/>
    <w:rsid w:val="008D1AE6"/>
    <w:rsid w:val="008D4A26"/>
    <w:rsid w:val="008D5D9F"/>
    <w:rsid w:val="008E2D4E"/>
    <w:rsid w:val="008E4304"/>
    <w:rsid w:val="008F5766"/>
    <w:rsid w:val="009134CA"/>
    <w:rsid w:val="00914B86"/>
    <w:rsid w:val="009177C1"/>
    <w:rsid w:val="00922EDA"/>
    <w:rsid w:val="009259FD"/>
    <w:rsid w:val="00925D42"/>
    <w:rsid w:val="00940160"/>
    <w:rsid w:val="0095159B"/>
    <w:rsid w:val="00952681"/>
    <w:rsid w:val="0096767A"/>
    <w:rsid w:val="00973899"/>
    <w:rsid w:val="009751A9"/>
    <w:rsid w:val="00976D54"/>
    <w:rsid w:val="0098608E"/>
    <w:rsid w:val="0099359B"/>
    <w:rsid w:val="00997CAC"/>
    <w:rsid w:val="009A26D0"/>
    <w:rsid w:val="009A5305"/>
    <w:rsid w:val="009C2451"/>
    <w:rsid w:val="009C6179"/>
    <w:rsid w:val="009D2422"/>
    <w:rsid w:val="009E1E54"/>
    <w:rsid w:val="009E2141"/>
    <w:rsid w:val="009E42E8"/>
    <w:rsid w:val="009E611E"/>
    <w:rsid w:val="009F29F5"/>
    <w:rsid w:val="009F3BD9"/>
    <w:rsid w:val="00A05CBE"/>
    <w:rsid w:val="00A14CD1"/>
    <w:rsid w:val="00A16E25"/>
    <w:rsid w:val="00A21EA7"/>
    <w:rsid w:val="00A23A21"/>
    <w:rsid w:val="00A3000D"/>
    <w:rsid w:val="00A313FF"/>
    <w:rsid w:val="00A369EB"/>
    <w:rsid w:val="00A4254D"/>
    <w:rsid w:val="00A44DA3"/>
    <w:rsid w:val="00A55168"/>
    <w:rsid w:val="00A62FD4"/>
    <w:rsid w:val="00A64FA1"/>
    <w:rsid w:val="00A77554"/>
    <w:rsid w:val="00A77998"/>
    <w:rsid w:val="00A80EE8"/>
    <w:rsid w:val="00A84E26"/>
    <w:rsid w:val="00A857A8"/>
    <w:rsid w:val="00A860BC"/>
    <w:rsid w:val="00A8756D"/>
    <w:rsid w:val="00A90CEC"/>
    <w:rsid w:val="00AB2296"/>
    <w:rsid w:val="00AB5D1C"/>
    <w:rsid w:val="00AC042A"/>
    <w:rsid w:val="00AC350F"/>
    <w:rsid w:val="00AD1D6B"/>
    <w:rsid w:val="00AF230B"/>
    <w:rsid w:val="00AF272C"/>
    <w:rsid w:val="00B12789"/>
    <w:rsid w:val="00B159C8"/>
    <w:rsid w:val="00B26283"/>
    <w:rsid w:val="00B30C90"/>
    <w:rsid w:val="00B33C63"/>
    <w:rsid w:val="00B35E6A"/>
    <w:rsid w:val="00B41E54"/>
    <w:rsid w:val="00B4234A"/>
    <w:rsid w:val="00B44361"/>
    <w:rsid w:val="00B50DBB"/>
    <w:rsid w:val="00B63ECB"/>
    <w:rsid w:val="00B65BC4"/>
    <w:rsid w:val="00B729DE"/>
    <w:rsid w:val="00B75859"/>
    <w:rsid w:val="00B77508"/>
    <w:rsid w:val="00B85FE0"/>
    <w:rsid w:val="00B97CDB"/>
    <w:rsid w:val="00BA4C97"/>
    <w:rsid w:val="00BB0DFD"/>
    <w:rsid w:val="00BB29D7"/>
    <w:rsid w:val="00BB46AA"/>
    <w:rsid w:val="00BB7879"/>
    <w:rsid w:val="00BC7FE5"/>
    <w:rsid w:val="00BE3CD4"/>
    <w:rsid w:val="00BF4AB3"/>
    <w:rsid w:val="00C12721"/>
    <w:rsid w:val="00C53778"/>
    <w:rsid w:val="00C55D82"/>
    <w:rsid w:val="00C71456"/>
    <w:rsid w:val="00C85770"/>
    <w:rsid w:val="00C873B1"/>
    <w:rsid w:val="00CA3B88"/>
    <w:rsid w:val="00CA4675"/>
    <w:rsid w:val="00CB0D32"/>
    <w:rsid w:val="00CB3F1B"/>
    <w:rsid w:val="00CC3431"/>
    <w:rsid w:val="00CC3E6E"/>
    <w:rsid w:val="00CC72E2"/>
    <w:rsid w:val="00CE6B72"/>
    <w:rsid w:val="00CF5CAE"/>
    <w:rsid w:val="00D0101C"/>
    <w:rsid w:val="00D340AA"/>
    <w:rsid w:val="00D4D246"/>
    <w:rsid w:val="00D50469"/>
    <w:rsid w:val="00D517F7"/>
    <w:rsid w:val="00D52929"/>
    <w:rsid w:val="00D61DAF"/>
    <w:rsid w:val="00D63EDB"/>
    <w:rsid w:val="00D65F78"/>
    <w:rsid w:val="00D725AC"/>
    <w:rsid w:val="00D74D51"/>
    <w:rsid w:val="00D812CB"/>
    <w:rsid w:val="00D81CA4"/>
    <w:rsid w:val="00D8364A"/>
    <w:rsid w:val="00D851BD"/>
    <w:rsid w:val="00DB4A02"/>
    <w:rsid w:val="00DB4C76"/>
    <w:rsid w:val="00DE7016"/>
    <w:rsid w:val="00E04E35"/>
    <w:rsid w:val="00E11C41"/>
    <w:rsid w:val="00E24D97"/>
    <w:rsid w:val="00E31337"/>
    <w:rsid w:val="00E43257"/>
    <w:rsid w:val="00E45F4C"/>
    <w:rsid w:val="00E50240"/>
    <w:rsid w:val="00E503C3"/>
    <w:rsid w:val="00E556C8"/>
    <w:rsid w:val="00E67FC9"/>
    <w:rsid w:val="00E7759F"/>
    <w:rsid w:val="00E86E48"/>
    <w:rsid w:val="00E94625"/>
    <w:rsid w:val="00EC639F"/>
    <w:rsid w:val="00ECC19B"/>
    <w:rsid w:val="00ED4142"/>
    <w:rsid w:val="00EF3218"/>
    <w:rsid w:val="00F040F3"/>
    <w:rsid w:val="00F11F16"/>
    <w:rsid w:val="00F12D54"/>
    <w:rsid w:val="00F13B19"/>
    <w:rsid w:val="00F21A7A"/>
    <w:rsid w:val="00F33669"/>
    <w:rsid w:val="00F33AD1"/>
    <w:rsid w:val="00F34EF0"/>
    <w:rsid w:val="00F350E3"/>
    <w:rsid w:val="00F508FD"/>
    <w:rsid w:val="00F5776E"/>
    <w:rsid w:val="00F732AB"/>
    <w:rsid w:val="00F73F48"/>
    <w:rsid w:val="00F811DF"/>
    <w:rsid w:val="00F92236"/>
    <w:rsid w:val="00F97D46"/>
    <w:rsid w:val="00FA2767"/>
    <w:rsid w:val="00FA630F"/>
    <w:rsid w:val="00FA6611"/>
    <w:rsid w:val="00FB6FB3"/>
    <w:rsid w:val="00FD29EF"/>
    <w:rsid w:val="00FD4FA7"/>
    <w:rsid w:val="00FE11F8"/>
    <w:rsid w:val="00FE204E"/>
    <w:rsid w:val="00FE237B"/>
    <w:rsid w:val="00FE2B8B"/>
    <w:rsid w:val="00FE7503"/>
    <w:rsid w:val="08FE382B"/>
    <w:rsid w:val="0993F8FD"/>
    <w:rsid w:val="09FC55B0"/>
    <w:rsid w:val="0A6B1A62"/>
    <w:rsid w:val="0C8CB736"/>
    <w:rsid w:val="0DF33224"/>
    <w:rsid w:val="0E7F6055"/>
    <w:rsid w:val="110F3528"/>
    <w:rsid w:val="12404CA0"/>
    <w:rsid w:val="1301443A"/>
    <w:rsid w:val="13402AEC"/>
    <w:rsid w:val="1359AEFE"/>
    <w:rsid w:val="168220A7"/>
    <w:rsid w:val="177E8894"/>
    <w:rsid w:val="19901749"/>
    <w:rsid w:val="1D842570"/>
    <w:rsid w:val="201A68A1"/>
    <w:rsid w:val="24111B4E"/>
    <w:rsid w:val="2856CD54"/>
    <w:rsid w:val="3119A86A"/>
    <w:rsid w:val="3124F250"/>
    <w:rsid w:val="3403CC44"/>
    <w:rsid w:val="3448CFC3"/>
    <w:rsid w:val="3575E86D"/>
    <w:rsid w:val="363DC127"/>
    <w:rsid w:val="3676FC61"/>
    <w:rsid w:val="39FDAE96"/>
    <w:rsid w:val="3DD648D8"/>
    <w:rsid w:val="429018DC"/>
    <w:rsid w:val="43A63C83"/>
    <w:rsid w:val="44774130"/>
    <w:rsid w:val="44B38758"/>
    <w:rsid w:val="452A6256"/>
    <w:rsid w:val="45D9A351"/>
    <w:rsid w:val="46E4C757"/>
    <w:rsid w:val="490857A2"/>
    <w:rsid w:val="49E6CA23"/>
    <w:rsid w:val="4A5E3C8B"/>
    <w:rsid w:val="4D8759D1"/>
    <w:rsid w:val="4DD3AF67"/>
    <w:rsid w:val="4E3C2D36"/>
    <w:rsid w:val="5283CFD0"/>
    <w:rsid w:val="54EEC31C"/>
    <w:rsid w:val="55632A04"/>
    <w:rsid w:val="55D35655"/>
    <w:rsid w:val="56832AFF"/>
    <w:rsid w:val="5A433017"/>
    <w:rsid w:val="5AF7163C"/>
    <w:rsid w:val="5CA07F06"/>
    <w:rsid w:val="5D154E63"/>
    <w:rsid w:val="5D6146B3"/>
    <w:rsid w:val="5E28448C"/>
    <w:rsid w:val="5FC4ABF5"/>
    <w:rsid w:val="641EE1D7"/>
    <w:rsid w:val="6AB0EC3C"/>
    <w:rsid w:val="6E46BCAB"/>
    <w:rsid w:val="72E20AA2"/>
    <w:rsid w:val="73106753"/>
    <w:rsid w:val="745E353F"/>
    <w:rsid w:val="75469397"/>
    <w:rsid w:val="7801EC5C"/>
    <w:rsid w:val="7958FAB3"/>
    <w:rsid w:val="7E7E1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015D"/>
    <w:pPr>
      <w:spacing w:after="120" w:line="240" w:lineRule="auto"/>
      <w:ind w:left="567" w:right="1361" w:hanging="567"/>
    </w:pPr>
    <w:rPr>
      <w:rFonts w:ascii="Times New Roman" w:hAnsi="Times New Roman" w:eastAsiaTheme="minorEastAsia"/>
      <w:sz w:val="24"/>
      <w:szCs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styleId="KommentarerChar" w:customStyle="1">
    <w:name w:val="Kommentarer Char"/>
    <w:basedOn w:val="Standardstycketeckensnitt"/>
    <w:link w:val="Kommentarer"/>
    <w:uiPriority w:val="99"/>
    <w:semiHidden/>
    <w:rsid w:val="0014656F"/>
    <w:rPr>
      <w:rFonts w:ascii="Times New Roman" w:hAnsi="Times New Roman" w:eastAsiaTheme="minorEastAsia"/>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styleId="KommentarsmneChar" w:customStyle="1">
    <w:name w:val="Kommentarsämne Char"/>
    <w:basedOn w:val="KommentarerChar"/>
    <w:link w:val="Kommentarsmne"/>
    <w:uiPriority w:val="99"/>
    <w:semiHidden/>
    <w:rsid w:val="0014656F"/>
    <w:rPr>
      <w:rFonts w:ascii="Times New Roman" w:hAnsi="Times New Roman" w:eastAsiaTheme="minorEastAsia"/>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2210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dhuvud">
    <w:name w:val="header"/>
    <w:basedOn w:val="Normal"/>
    <w:link w:val="SidhuvudChar"/>
    <w:uiPriority w:val="99"/>
    <w:unhideWhenUsed/>
    <w:rsid w:val="00343403"/>
    <w:pPr>
      <w:tabs>
        <w:tab w:val="center" w:pos="4513"/>
        <w:tab w:val="right" w:pos="9026"/>
      </w:tabs>
      <w:spacing w:after="0"/>
    </w:pPr>
  </w:style>
  <w:style w:type="character" w:styleId="SidhuvudChar" w:customStyle="1">
    <w:name w:val="Sidhuvud Char"/>
    <w:basedOn w:val="Standardstycketeckensnitt"/>
    <w:link w:val="Sidhuvud"/>
    <w:uiPriority w:val="99"/>
    <w:rsid w:val="00343403"/>
    <w:rPr>
      <w:rFonts w:ascii="Times New Roman" w:hAnsi="Times New Roman" w:eastAsiaTheme="minorEastAsia"/>
      <w:sz w:val="24"/>
      <w:szCs w:val="20"/>
    </w:rPr>
  </w:style>
  <w:style w:type="paragraph" w:styleId="Sidfot">
    <w:name w:val="footer"/>
    <w:basedOn w:val="Normal"/>
    <w:link w:val="SidfotChar"/>
    <w:uiPriority w:val="99"/>
    <w:unhideWhenUsed/>
    <w:rsid w:val="00343403"/>
    <w:pPr>
      <w:tabs>
        <w:tab w:val="center" w:pos="4513"/>
        <w:tab w:val="right" w:pos="9026"/>
      </w:tabs>
      <w:spacing w:after="0"/>
    </w:pPr>
  </w:style>
  <w:style w:type="character" w:styleId="SidfotChar" w:customStyle="1">
    <w:name w:val="Sidfot Char"/>
    <w:basedOn w:val="Standardstycketeckensnitt"/>
    <w:link w:val="Sidfot"/>
    <w:uiPriority w:val="99"/>
    <w:rsid w:val="00343403"/>
    <w:rPr>
      <w:rFonts w:ascii="Times New Roman" w:hAnsi="Times New Roman" w:eastAsiaTheme="minorEastAsia"/>
      <w:sz w:val="24"/>
      <w:szCs w:val="20"/>
    </w:rPr>
  </w:style>
  <w:style w:type="paragraph" w:styleId="Revision">
    <w:name w:val="Revision"/>
    <w:hidden/>
    <w:uiPriority w:val="99"/>
    <w:semiHidden/>
    <w:rsid w:val="009259FD"/>
    <w:pPr>
      <w:spacing w:after="0" w:line="240" w:lineRule="auto"/>
    </w:pPr>
    <w:rPr>
      <w:rFonts w:ascii="Times New Roman" w:hAnsi="Times New Roman" w:eastAsiaTheme="minor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2435">
      <w:bodyDiv w:val="1"/>
      <w:marLeft w:val="0"/>
      <w:marRight w:val="0"/>
      <w:marTop w:val="0"/>
      <w:marBottom w:val="0"/>
      <w:divBdr>
        <w:top w:val="none" w:sz="0" w:space="0" w:color="auto"/>
        <w:left w:val="none" w:sz="0" w:space="0" w:color="auto"/>
        <w:bottom w:val="none" w:sz="0" w:space="0" w:color="auto"/>
        <w:right w:val="none" w:sz="0" w:space="0" w:color="auto"/>
      </w:divBdr>
    </w:div>
    <w:div w:id="206836055">
      <w:bodyDiv w:val="1"/>
      <w:marLeft w:val="0"/>
      <w:marRight w:val="0"/>
      <w:marTop w:val="0"/>
      <w:marBottom w:val="0"/>
      <w:divBdr>
        <w:top w:val="none" w:sz="0" w:space="0" w:color="auto"/>
        <w:left w:val="none" w:sz="0" w:space="0" w:color="auto"/>
        <w:bottom w:val="none" w:sz="0" w:space="0" w:color="auto"/>
        <w:right w:val="none" w:sz="0" w:space="0" w:color="auto"/>
      </w:divBdr>
    </w:div>
    <w:div w:id="219708877">
      <w:bodyDiv w:val="1"/>
      <w:marLeft w:val="0"/>
      <w:marRight w:val="0"/>
      <w:marTop w:val="0"/>
      <w:marBottom w:val="0"/>
      <w:divBdr>
        <w:top w:val="none" w:sz="0" w:space="0" w:color="auto"/>
        <w:left w:val="none" w:sz="0" w:space="0" w:color="auto"/>
        <w:bottom w:val="none" w:sz="0" w:space="0" w:color="auto"/>
        <w:right w:val="none" w:sz="0" w:space="0" w:color="auto"/>
      </w:divBdr>
    </w:div>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24318316">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 w:id="1580404638">
      <w:bodyDiv w:val="1"/>
      <w:marLeft w:val="0"/>
      <w:marRight w:val="0"/>
      <w:marTop w:val="0"/>
      <w:marBottom w:val="0"/>
      <w:divBdr>
        <w:top w:val="none" w:sz="0" w:space="0" w:color="auto"/>
        <w:left w:val="none" w:sz="0" w:space="0" w:color="auto"/>
        <w:bottom w:val="none" w:sz="0" w:space="0" w:color="auto"/>
        <w:right w:val="none" w:sz="0" w:space="0" w:color="auto"/>
      </w:divBdr>
    </w:div>
    <w:div w:id="16605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16A3D49B650429E00F8B3B18373D1" ma:contentTypeVersion="6" ma:contentTypeDescription="Create a new document." ma:contentTypeScope="" ma:versionID="e04476db626ed84eefb4912fb212b733">
  <xsd:schema xmlns:xsd="http://www.w3.org/2001/XMLSchema" xmlns:xs="http://www.w3.org/2001/XMLSchema" xmlns:p="http://schemas.microsoft.com/office/2006/metadata/properties" xmlns:ns2="5412e1da-95b7-4b20-8652-442d60b236bc" xmlns:ns3="627811d0-825e-4453-a2f6-dffed9c791a6" targetNamespace="http://schemas.microsoft.com/office/2006/metadata/properties" ma:root="true" ma:fieldsID="351edf39dd3d63d569481582e2bf7a22" ns2:_="" ns3:_="">
    <xsd:import namespace="5412e1da-95b7-4b20-8652-442d60b236bc"/>
    <xsd:import namespace="627811d0-825e-4453-a2f6-dffed9c791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e1da-95b7-4b20-8652-442d60b23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811d0-825e-4453-a2f6-dffed9c791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B58DA-2BF8-4B72-A4F4-E15BE8825CF1}">
  <ds:schemaRefs>
    <ds:schemaRef ds:uri="http://schemas.microsoft.com/sharepoint/v3/contenttype/forms"/>
  </ds:schemaRefs>
</ds:datastoreItem>
</file>

<file path=customXml/itemProps2.xml><?xml version="1.0" encoding="utf-8"?>
<ds:datastoreItem xmlns:ds="http://schemas.openxmlformats.org/officeDocument/2006/customXml" ds:itemID="{F4107719-DF65-43EB-9FA4-F2D2C905B847}"/>
</file>

<file path=customXml/itemProps3.xml><?xml version="1.0" encoding="utf-8"?>
<ds:datastoreItem xmlns:ds="http://schemas.openxmlformats.org/officeDocument/2006/customXml" ds:itemID="{D0CFE0A3-A360-4C8F-BD5B-9EBDAE2C20D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Claes Lundin</dc:creator>
  <keywords/>
  <dc:description/>
  <lastModifiedBy>Victor Wallenberg (SBK)</lastModifiedBy>
  <revision>10</revision>
  <dcterms:created xsi:type="dcterms:W3CDTF">2024-05-20T17:40:00.0000000Z</dcterms:created>
  <dcterms:modified xsi:type="dcterms:W3CDTF">2025-05-05T10:58:56.8310065Z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0x01010004C16A3D49B650429E00F8B3B18373D1</vt:lpwstr>
  </property>
</Properties>
</file>